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7F" w:rsidRDefault="001B597F" w:rsidP="009D5919">
      <w:pPr>
        <w:pStyle w:val="AppendixHeading1"/>
        <w:numPr>
          <w:ilvl w:val="0"/>
          <w:numId w:val="0"/>
        </w:numPr>
      </w:pPr>
      <w:bookmarkStart w:id="0" w:name="_Ref272829179"/>
      <w:bookmarkStart w:id="1" w:name="_Toc272935294"/>
      <w:bookmarkStart w:id="2" w:name="_Toc347218685"/>
      <w:bookmarkStart w:id="3" w:name="_GoBack"/>
      <w:bookmarkEnd w:id="3"/>
      <w:r>
        <w:rPr>
          <w:lang w:eastAsia="en-NZ"/>
        </w:rPr>
        <w:t>Application to be an approved auditor</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432"/>
      </w:tblGrid>
      <w:tr w:rsidR="001B597F" w:rsidTr="00A42DE5">
        <w:tc>
          <w:tcPr>
            <w:tcW w:w="2748" w:type="dxa"/>
          </w:tcPr>
          <w:p w:rsidR="001B597F" w:rsidRPr="0004794D" w:rsidRDefault="001B597F" w:rsidP="00A42DE5">
            <w:pPr>
              <w:spacing w:before="240" w:after="360" w:line="240" w:lineRule="auto"/>
              <w:rPr>
                <w:lang w:val="en-GB"/>
              </w:rPr>
            </w:pPr>
            <w:r w:rsidRPr="00286826">
              <w:rPr>
                <w:b/>
              </w:rPr>
              <w:t>Name of organisation:</w:t>
            </w:r>
          </w:p>
        </w:tc>
        <w:tc>
          <w:tcPr>
            <w:tcW w:w="6432" w:type="dxa"/>
          </w:tcPr>
          <w:p w:rsidR="001B597F" w:rsidRPr="0004794D" w:rsidRDefault="001B597F" w:rsidP="00A42DE5">
            <w:pPr>
              <w:tabs>
                <w:tab w:val="right" w:pos="9000"/>
              </w:tabs>
              <w:spacing w:before="120" w:after="120"/>
              <w:rPr>
                <w:lang w:val="en-GB"/>
              </w:rPr>
            </w:pPr>
          </w:p>
        </w:tc>
      </w:tr>
      <w:tr w:rsidR="001B597F" w:rsidTr="00A42DE5">
        <w:tc>
          <w:tcPr>
            <w:tcW w:w="2748" w:type="dxa"/>
          </w:tcPr>
          <w:p w:rsidR="001B597F" w:rsidRPr="0004794D" w:rsidRDefault="001B597F" w:rsidP="00A42DE5">
            <w:pPr>
              <w:spacing w:before="240" w:after="360" w:line="240" w:lineRule="auto"/>
              <w:rPr>
                <w:lang w:val="en-GB"/>
              </w:rPr>
            </w:pPr>
            <w:r w:rsidRPr="00286826">
              <w:rPr>
                <w:b/>
              </w:rPr>
              <w:t>Applicant name:</w:t>
            </w:r>
          </w:p>
        </w:tc>
        <w:tc>
          <w:tcPr>
            <w:tcW w:w="6432" w:type="dxa"/>
          </w:tcPr>
          <w:p w:rsidR="001B597F" w:rsidRPr="0004794D" w:rsidRDefault="001B597F" w:rsidP="00A42DE5">
            <w:pPr>
              <w:tabs>
                <w:tab w:val="right" w:pos="9000"/>
              </w:tabs>
              <w:spacing w:before="120" w:after="120"/>
              <w:rPr>
                <w:lang w:val="en-GB"/>
              </w:rPr>
            </w:pPr>
          </w:p>
        </w:tc>
      </w:tr>
    </w:tbl>
    <w:p w:rsidR="001B597F" w:rsidRDefault="001B597F" w:rsidP="001B597F">
      <w:pPr>
        <w:pStyle w:val="EndnoteText"/>
        <w:tabs>
          <w:tab w:val="clear" w:pos="851"/>
        </w:tabs>
        <w:spacing w:after="0"/>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432"/>
      </w:tblGrid>
      <w:tr w:rsidR="001B597F" w:rsidTr="00A42DE5">
        <w:tc>
          <w:tcPr>
            <w:tcW w:w="2748" w:type="dxa"/>
          </w:tcPr>
          <w:p w:rsidR="001B597F" w:rsidRPr="0004794D" w:rsidRDefault="001B597F" w:rsidP="00A42DE5">
            <w:pPr>
              <w:spacing w:before="240" w:after="360" w:line="240" w:lineRule="auto"/>
              <w:rPr>
                <w:lang w:val="en-GB"/>
              </w:rPr>
            </w:pPr>
            <w:r w:rsidRPr="00286826">
              <w:rPr>
                <w:b/>
              </w:rPr>
              <w:t>Address:</w:t>
            </w:r>
          </w:p>
        </w:tc>
        <w:tc>
          <w:tcPr>
            <w:tcW w:w="6432" w:type="dxa"/>
          </w:tcPr>
          <w:p w:rsidR="001B597F" w:rsidRPr="0004794D" w:rsidRDefault="001B597F" w:rsidP="00A42DE5">
            <w:pPr>
              <w:tabs>
                <w:tab w:val="right" w:pos="9000"/>
              </w:tabs>
              <w:spacing w:before="120" w:after="120"/>
              <w:rPr>
                <w:lang w:val="en-GB"/>
              </w:rPr>
            </w:pPr>
          </w:p>
        </w:tc>
      </w:tr>
      <w:tr w:rsidR="001B597F" w:rsidTr="00A42DE5">
        <w:tc>
          <w:tcPr>
            <w:tcW w:w="2748" w:type="dxa"/>
          </w:tcPr>
          <w:p w:rsidR="001B597F" w:rsidRPr="0004794D" w:rsidRDefault="001B597F" w:rsidP="00A42DE5">
            <w:pPr>
              <w:spacing w:before="240" w:after="360" w:line="240" w:lineRule="auto"/>
              <w:rPr>
                <w:lang w:val="en-GB"/>
              </w:rPr>
            </w:pPr>
            <w:r w:rsidRPr="00286826">
              <w:rPr>
                <w:b/>
              </w:rPr>
              <w:t>Phone number:</w:t>
            </w:r>
            <w:r w:rsidRPr="0004794D">
              <w:rPr>
                <w:lang w:val="en-GB"/>
              </w:rPr>
              <w:tab/>
            </w:r>
          </w:p>
        </w:tc>
        <w:tc>
          <w:tcPr>
            <w:tcW w:w="6432" w:type="dxa"/>
          </w:tcPr>
          <w:p w:rsidR="001B597F" w:rsidRPr="0004794D" w:rsidRDefault="001B597F" w:rsidP="00A42DE5">
            <w:pPr>
              <w:spacing w:before="120" w:after="120"/>
              <w:rPr>
                <w:lang w:val="en-GB"/>
              </w:rPr>
            </w:pPr>
          </w:p>
        </w:tc>
      </w:tr>
      <w:tr w:rsidR="001B597F" w:rsidTr="00A42DE5">
        <w:tc>
          <w:tcPr>
            <w:tcW w:w="2748" w:type="dxa"/>
          </w:tcPr>
          <w:p w:rsidR="001B597F" w:rsidRPr="0004794D" w:rsidRDefault="001B597F" w:rsidP="00A42DE5">
            <w:pPr>
              <w:spacing w:before="240" w:after="360" w:line="240" w:lineRule="auto"/>
              <w:rPr>
                <w:lang w:val="en-GB"/>
              </w:rPr>
            </w:pPr>
            <w:r w:rsidRPr="00286826">
              <w:rPr>
                <w:b/>
              </w:rPr>
              <w:t>Email:</w:t>
            </w:r>
          </w:p>
        </w:tc>
        <w:tc>
          <w:tcPr>
            <w:tcW w:w="6432" w:type="dxa"/>
          </w:tcPr>
          <w:p w:rsidR="001B597F" w:rsidRPr="0004794D" w:rsidRDefault="001B597F" w:rsidP="00A42DE5">
            <w:pPr>
              <w:spacing w:before="120" w:after="120"/>
              <w:rPr>
                <w:lang w:val="en-GB"/>
              </w:rPr>
            </w:pPr>
          </w:p>
        </w:tc>
      </w:tr>
    </w:tbl>
    <w:p w:rsidR="001B597F" w:rsidRDefault="001B597F" w:rsidP="001B597F">
      <w:pPr>
        <w:pStyle w:val="BodyText"/>
        <w:spacing w:before="120" w:after="120"/>
      </w:pPr>
      <w:r w:rsidRPr="00167595">
        <w:rPr>
          <w:bCs/>
        </w:rPr>
        <w:t xml:space="preserve">Please address your application and any </w:t>
      </w:r>
      <w:r w:rsidR="002F1B0D">
        <w:rPr>
          <w:bCs/>
        </w:rPr>
        <w:t xml:space="preserve">related </w:t>
      </w:r>
      <w:r w:rsidRPr="00167595">
        <w:rPr>
          <w:bCs/>
        </w:rPr>
        <w:t>communication to:</w:t>
      </w:r>
    </w:p>
    <w:p w:rsidR="001B597F" w:rsidRPr="00A72AC4" w:rsidRDefault="001B597F" w:rsidP="001B597F">
      <w:pPr>
        <w:pStyle w:val="BodyText"/>
        <w:spacing w:after="0"/>
        <w:rPr>
          <w:szCs w:val="22"/>
        </w:rPr>
      </w:pPr>
      <w:r w:rsidRPr="00A72AC4">
        <w:rPr>
          <w:szCs w:val="22"/>
        </w:rPr>
        <w:t xml:space="preserve">Electricity </w:t>
      </w:r>
      <w:r>
        <w:rPr>
          <w:szCs w:val="22"/>
        </w:rPr>
        <w:t>Authority</w:t>
      </w:r>
    </w:p>
    <w:p w:rsidR="001B597F" w:rsidRPr="00A72AC4" w:rsidRDefault="001B597F" w:rsidP="001B597F">
      <w:pPr>
        <w:pStyle w:val="BodyText"/>
        <w:spacing w:after="0"/>
        <w:rPr>
          <w:szCs w:val="22"/>
        </w:rPr>
      </w:pPr>
      <w:r w:rsidRPr="00A72AC4">
        <w:rPr>
          <w:szCs w:val="22"/>
        </w:rPr>
        <w:t>PO Box 10041</w:t>
      </w:r>
    </w:p>
    <w:p w:rsidR="001B597F" w:rsidRPr="00A72AC4" w:rsidRDefault="001B597F" w:rsidP="001B597F">
      <w:pPr>
        <w:pStyle w:val="BodyText"/>
        <w:spacing w:after="0"/>
        <w:rPr>
          <w:szCs w:val="22"/>
        </w:rPr>
      </w:pPr>
      <w:r w:rsidRPr="00A72AC4">
        <w:rPr>
          <w:szCs w:val="22"/>
        </w:rPr>
        <w:t>Wellington</w:t>
      </w:r>
    </w:p>
    <w:p w:rsidR="001B597F" w:rsidRDefault="001B597F" w:rsidP="001B597F">
      <w:pPr>
        <w:pStyle w:val="BodyText"/>
        <w:spacing w:after="0"/>
        <w:rPr>
          <w:szCs w:val="22"/>
        </w:rPr>
      </w:pPr>
      <w:r w:rsidRPr="00A72AC4">
        <w:rPr>
          <w:szCs w:val="22"/>
        </w:rPr>
        <w:t>NEW ZEALAND</w:t>
      </w:r>
    </w:p>
    <w:p w:rsidR="001B597F" w:rsidRDefault="001B597F" w:rsidP="001B597F">
      <w:pPr>
        <w:pStyle w:val="BodyText"/>
        <w:spacing w:after="0"/>
        <w:rPr>
          <w:szCs w:val="22"/>
        </w:rPr>
      </w:pPr>
      <w:r>
        <w:rPr>
          <w:szCs w:val="22"/>
        </w:rPr>
        <w:t xml:space="preserve">Attention:  </w:t>
      </w:r>
      <w:r w:rsidRPr="00A72AC4">
        <w:rPr>
          <w:bCs/>
          <w:szCs w:val="22"/>
        </w:rPr>
        <w:t>Market Administrator</w:t>
      </w:r>
    </w:p>
    <w:p w:rsidR="001B597F" w:rsidRPr="00A72AC4" w:rsidRDefault="001B597F" w:rsidP="001B597F">
      <w:pPr>
        <w:pStyle w:val="BodyText"/>
        <w:spacing w:after="0"/>
        <w:rPr>
          <w:szCs w:val="22"/>
        </w:rPr>
      </w:pPr>
    </w:p>
    <w:p w:rsidR="001B597F" w:rsidRPr="00A72AC4" w:rsidRDefault="001B597F" w:rsidP="001B597F">
      <w:pPr>
        <w:pStyle w:val="BodyText"/>
        <w:spacing w:after="0"/>
        <w:rPr>
          <w:szCs w:val="22"/>
        </w:rPr>
      </w:pPr>
      <w:r w:rsidRPr="00A72AC4">
        <w:rPr>
          <w:szCs w:val="22"/>
        </w:rPr>
        <w:t>Phone:</w:t>
      </w:r>
      <w:r w:rsidRPr="00A72AC4">
        <w:rPr>
          <w:szCs w:val="22"/>
        </w:rPr>
        <w:tab/>
        <w:t>+ 64 4 460 8860</w:t>
      </w:r>
    </w:p>
    <w:p w:rsidR="001B597F" w:rsidRPr="00A72AC4" w:rsidRDefault="001B597F" w:rsidP="001B597F">
      <w:pPr>
        <w:pStyle w:val="BodyText"/>
        <w:spacing w:after="0"/>
        <w:rPr>
          <w:szCs w:val="22"/>
        </w:rPr>
      </w:pPr>
      <w:r w:rsidRPr="00A72AC4">
        <w:rPr>
          <w:szCs w:val="22"/>
        </w:rPr>
        <w:t>Facsimile:</w:t>
      </w:r>
      <w:r w:rsidRPr="00A72AC4">
        <w:rPr>
          <w:szCs w:val="22"/>
        </w:rPr>
        <w:tab/>
        <w:t xml:space="preserve">+ 64 4 460 8879 </w:t>
      </w:r>
    </w:p>
    <w:p w:rsidR="001B597F" w:rsidRDefault="001B597F" w:rsidP="001B597F">
      <w:pPr>
        <w:pStyle w:val="BodyText"/>
        <w:spacing w:after="0"/>
        <w:rPr>
          <w:szCs w:val="22"/>
        </w:rPr>
      </w:pPr>
      <w:r w:rsidRPr="00A72AC4">
        <w:t>Email:</w:t>
      </w:r>
      <w:r w:rsidRPr="00A72AC4">
        <w:tab/>
      </w:r>
      <w:hyperlink r:id="rId8" w:history="1">
        <w:r>
          <w:rPr>
            <w:rStyle w:val="Hyperlink"/>
            <w:szCs w:val="22"/>
          </w:rPr>
          <w:t>market</w:t>
        </w:r>
        <w:r w:rsidRPr="00F27DA5">
          <w:rPr>
            <w:rStyle w:val="Hyperlink"/>
            <w:szCs w:val="22"/>
          </w:rPr>
          <w:t>operations@ea.govt.nz</w:t>
        </w:r>
      </w:hyperlink>
      <w:r w:rsidRPr="00A72AC4">
        <w:t xml:space="preserve"> </w:t>
      </w:r>
    </w:p>
    <w:p w:rsidR="001B597F" w:rsidRDefault="001B597F" w:rsidP="001B597F">
      <w:pPr>
        <w:pStyle w:val="BodyText"/>
        <w:spacing w:after="0"/>
        <w:rPr>
          <w:szCs w:val="22"/>
        </w:rPr>
      </w:pPr>
    </w:p>
    <w:p w:rsidR="001B597F" w:rsidRDefault="001B597F" w:rsidP="001B597F">
      <w:pPr>
        <w:pStyle w:val="BodyText"/>
        <w:spacing w:after="0"/>
        <w:rPr>
          <w:lang w:val="en-GB"/>
        </w:rPr>
      </w:pPr>
      <w:r>
        <w:rPr>
          <w:noProof/>
          <w:lang w:eastAsia="en-NZ"/>
        </w:rPr>
        <mc:AlternateContent>
          <mc:Choice Requires="wps">
            <w:drawing>
              <wp:anchor distT="0" distB="0" distL="114300" distR="114300" simplePos="0" relativeHeight="251659264" behindDoc="0" locked="0" layoutInCell="1" allowOverlap="1" wp14:anchorId="29A7BF37" wp14:editId="235F605F">
                <wp:simplePos x="0" y="0"/>
                <wp:positionH relativeFrom="column">
                  <wp:posOffset>0</wp:posOffset>
                </wp:positionH>
                <wp:positionV relativeFrom="paragraph">
                  <wp:posOffset>0</wp:posOffset>
                </wp:positionV>
                <wp:extent cx="5769610" cy="2152650"/>
                <wp:effectExtent l="6985" t="5715" r="5080" b="133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152650"/>
                        </a:xfrm>
                        <a:prstGeom prst="rect">
                          <a:avLst/>
                        </a:prstGeom>
                        <a:solidFill>
                          <a:srgbClr val="FFFFFF"/>
                        </a:solidFill>
                        <a:ln w="9525">
                          <a:solidFill>
                            <a:srgbClr val="000000"/>
                          </a:solidFill>
                          <a:miter lim="800000"/>
                          <a:headEnd/>
                          <a:tailEnd/>
                        </a:ln>
                      </wps:spPr>
                      <wps:txbx>
                        <w:txbxContent>
                          <w:p w:rsidR="001B597F" w:rsidRDefault="001B597F" w:rsidP="001B597F">
                            <w:pPr>
                              <w:jc w:val="both"/>
                              <w:rPr>
                                <w:b/>
                                <w:lang w:val="en-GB"/>
                              </w:rPr>
                            </w:pPr>
                            <w:r>
                              <w:rPr>
                                <w:b/>
                                <w:lang w:val="en-GB"/>
                              </w:rPr>
                              <w:t xml:space="preserve">CHECKLIST </w:t>
                            </w:r>
                          </w:p>
                          <w:p w:rsidR="001B597F" w:rsidRPr="00F80EAF" w:rsidRDefault="001B597F" w:rsidP="001B597F">
                            <w:pPr>
                              <w:rPr>
                                <w:i/>
                                <w:lang w:val="en-GB"/>
                              </w:rPr>
                            </w:pPr>
                            <w:r w:rsidRPr="00143F4C">
                              <w:rPr>
                                <w:i/>
                                <w:lang w:val="en-GB"/>
                              </w:rPr>
                              <w:t>B</w:t>
                            </w:r>
                            <w:r>
                              <w:rPr>
                                <w:i/>
                                <w:lang w:val="en-GB"/>
                              </w:rPr>
                              <w:t>efore sending your application, please ensure that you have completed and attached the following:</w:t>
                            </w:r>
                          </w:p>
                          <w:p w:rsidR="001B597F" w:rsidRDefault="001B597F" w:rsidP="001B597F">
                            <w:pPr>
                              <w:numPr>
                                <w:ilvl w:val="0"/>
                                <w:numId w:val="24"/>
                              </w:numPr>
                              <w:spacing w:before="120" w:after="120" w:line="240" w:lineRule="auto"/>
                              <w:ind w:left="714" w:hanging="357"/>
                              <w:rPr>
                                <w:lang w:val="en-GB"/>
                              </w:rPr>
                            </w:pPr>
                            <w:r>
                              <w:rPr>
                                <w:lang w:val="en-GB"/>
                              </w:rPr>
                              <w:t>Cover Letter;</w:t>
                            </w:r>
                          </w:p>
                          <w:p w:rsidR="001B597F" w:rsidRDefault="001B597F" w:rsidP="001B597F">
                            <w:pPr>
                              <w:numPr>
                                <w:ilvl w:val="0"/>
                                <w:numId w:val="24"/>
                              </w:numPr>
                              <w:spacing w:before="120" w:after="120" w:line="240" w:lineRule="auto"/>
                              <w:ind w:left="714" w:hanging="357"/>
                              <w:rPr>
                                <w:lang w:val="en-GB"/>
                              </w:rPr>
                            </w:pPr>
                            <w:r>
                              <w:rPr>
                                <w:lang w:val="en-GB"/>
                              </w:rPr>
                              <w:t>Curriculum Vitae;</w:t>
                            </w:r>
                          </w:p>
                          <w:p w:rsidR="001B597F" w:rsidRDefault="001B597F" w:rsidP="001B597F">
                            <w:pPr>
                              <w:numPr>
                                <w:ilvl w:val="0"/>
                                <w:numId w:val="24"/>
                              </w:numPr>
                              <w:spacing w:before="120" w:after="120" w:line="240" w:lineRule="auto"/>
                              <w:ind w:left="714" w:hanging="357"/>
                              <w:rPr>
                                <w:lang w:val="en-GB"/>
                              </w:rPr>
                            </w:pPr>
                            <w:r>
                              <w:t>2 written references;</w:t>
                            </w:r>
                          </w:p>
                          <w:p w:rsidR="001B597F" w:rsidRDefault="001B597F" w:rsidP="001B597F">
                            <w:pPr>
                              <w:numPr>
                                <w:ilvl w:val="0"/>
                                <w:numId w:val="24"/>
                              </w:numPr>
                              <w:spacing w:before="120" w:after="120" w:line="240" w:lineRule="auto"/>
                              <w:ind w:left="714" w:hanging="357"/>
                              <w:rPr>
                                <w:lang w:val="en-GB"/>
                              </w:rPr>
                            </w:pPr>
                            <w:r w:rsidRPr="00F80EAF">
                              <w:rPr>
                                <w:lang w:val="en-GB"/>
                              </w:rPr>
                              <w:t>Appendix One: Application for Accreditation as an Approved Auditor</w:t>
                            </w:r>
                            <w:r>
                              <w:rPr>
                                <w:lang w:val="en-GB"/>
                              </w:rPr>
                              <w:t>; and</w:t>
                            </w:r>
                          </w:p>
                          <w:p w:rsidR="001B597F" w:rsidRPr="008A1AF2" w:rsidRDefault="001B597F" w:rsidP="001B597F">
                            <w:pPr>
                              <w:numPr>
                                <w:ilvl w:val="0"/>
                                <w:numId w:val="24"/>
                              </w:numPr>
                              <w:spacing w:before="120" w:after="120"/>
                              <w:ind w:left="714" w:hanging="357"/>
                            </w:pPr>
                            <w:r w:rsidRPr="00F80EAF">
                              <w:rPr>
                                <w:lang w:val="en-GB"/>
                              </w:rPr>
                              <w:t>Appendix Two: Certification Statement</w:t>
                            </w:r>
                            <w:r>
                              <w:rPr>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454.3pt;height:16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">
                <v:textbox style="mso-fit-shape-to-text:t">
                  <w:txbxContent>
                    <w:p w:rsidR="001B597F" w:rsidRDefault="001B597F" w:rsidP="001B597F">
                      <w:pPr>
                        <w:jc w:val="both"/>
                        <w:rPr>
                          <w:b/>
                          <w:lang w:val="en-GB"/>
                        </w:rPr>
                      </w:pPr>
                      <w:r>
                        <w:rPr>
                          <w:b/>
                          <w:lang w:val="en-GB"/>
                        </w:rPr>
                        <w:t xml:space="preserve">CHECKLIST </w:t>
                      </w:r>
                    </w:p>
                    <w:p w:rsidR="001B597F" w:rsidRPr="00F80EAF" w:rsidRDefault="001B597F" w:rsidP="001B597F">
                      <w:pPr>
                        <w:rPr>
                          <w:i/>
                          <w:lang w:val="en-GB"/>
                        </w:rPr>
                      </w:pPr>
                      <w:r w:rsidRPr="00143F4C">
                        <w:rPr>
                          <w:i/>
                          <w:lang w:val="en-GB"/>
                        </w:rPr>
                        <w:t>B</w:t>
                      </w:r>
                      <w:r>
                        <w:rPr>
                          <w:i/>
                          <w:lang w:val="en-GB"/>
                        </w:rPr>
                        <w:t>efore sending your application, please ensure that you have completed and attached the following:</w:t>
                      </w:r>
                    </w:p>
                    <w:p w:rsidR="001B597F" w:rsidRDefault="001B597F" w:rsidP="001B597F">
                      <w:pPr>
                        <w:numPr>
                          <w:ilvl w:val="0"/>
                          <w:numId w:val="24"/>
                        </w:numPr>
                        <w:spacing w:before="120" w:after="120" w:line="240" w:lineRule="auto"/>
                        <w:ind w:left="714" w:hanging="357"/>
                        <w:rPr>
                          <w:lang w:val="en-GB"/>
                        </w:rPr>
                      </w:pPr>
                      <w:r>
                        <w:rPr>
                          <w:lang w:val="en-GB"/>
                        </w:rPr>
                        <w:t>Cover Letter;</w:t>
                      </w:r>
                    </w:p>
                    <w:p w:rsidR="001B597F" w:rsidRDefault="001B597F" w:rsidP="001B597F">
                      <w:pPr>
                        <w:numPr>
                          <w:ilvl w:val="0"/>
                          <w:numId w:val="24"/>
                        </w:numPr>
                        <w:spacing w:before="120" w:after="120" w:line="240" w:lineRule="auto"/>
                        <w:ind w:left="714" w:hanging="357"/>
                        <w:rPr>
                          <w:lang w:val="en-GB"/>
                        </w:rPr>
                      </w:pPr>
                      <w:r>
                        <w:rPr>
                          <w:lang w:val="en-GB"/>
                        </w:rPr>
                        <w:t>Curriculum Vitae;</w:t>
                      </w:r>
                    </w:p>
                    <w:p w:rsidR="001B597F" w:rsidRDefault="001B597F" w:rsidP="001B597F">
                      <w:pPr>
                        <w:numPr>
                          <w:ilvl w:val="0"/>
                          <w:numId w:val="24"/>
                        </w:numPr>
                        <w:spacing w:before="120" w:after="120" w:line="240" w:lineRule="auto"/>
                        <w:ind w:left="714" w:hanging="357"/>
                        <w:rPr>
                          <w:lang w:val="en-GB"/>
                        </w:rPr>
                      </w:pPr>
                      <w:r>
                        <w:t>2 written references;</w:t>
                      </w:r>
                    </w:p>
                    <w:p w:rsidR="001B597F" w:rsidRDefault="001B597F" w:rsidP="001B597F">
                      <w:pPr>
                        <w:numPr>
                          <w:ilvl w:val="0"/>
                          <w:numId w:val="24"/>
                        </w:numPr>
                        <w:spacing w:before="120" w:after="120" w:line="240" w:lineRule="auto"/>
                        <w:ind w:left="714" w:hanging="357"/>
                        <w:rPr>
                          <w:lang w:val="en-GB"/>
                        </w:rPr>
                      </w:pPr>
                      <w:r w:rsidRPr="00F80EAF">
                        <w:rPr>
                          <w:lang w:val="en-GB"/>
                        </w:rPr>
                        <w:t>Appendix One: Application for Accreditation as an Approved Auditor</w:t>
                      </w:r>
                      <w:r>
                        <w:rPr>
                          <w:lang w:val="en-GB"/>
                        </w:rPr>
                        <w:t>; and</w:t>
                      </w:r>
                    </w:p>
                    <w:p w:rsidR="001B597F" w:rsidRPr="008A1AF2" w:rsidRDefault="001B597F" w:rsidP="001B597F">
                      <w:pPr>
                        <w:numPr>
                          <w:ilvl w:val="0"/>
                          <w:numId w:val="24"/>
                        </w:numPr>
                        <w:spacing w:before="120" w:after="120"/>
                        <w:ind w:left="714" w:hanging="357"/>
                      </w:pPr>
                      <w:r w:rsidRPr="00F80EAF">
                        <w:rPr>
                          <w:lang w:val="en-GB"/>
                        </w:rPr>
                        <w:t>Appendix Two: Certification Statement</w:t>
                      </w:r>
                      <w:r>
                        <w:rPr>
                          <w:lang w:val="en-GB"/>
                        </w:rPr>
                        <w:t>.</w:t>
                      </w:r>
                    </w:p>
                  </w:txbxContent>
                </v:textbox>
                <w10:wrap type="square"/>
              </v:shape>
            </w:pict>
          </mc:Fallback>
        </mc:AlternateContent>
      </w:r>
    </w:p>
    <w:p w:rsidR="001B597F" w:rsidRDefault="001B597F" w:rsidP="001B597F">
      <w:pPr>
        <w:pStyle w:val="BodyText"/>
        <w:spacing w:after="0"/>
        <w:rPr>
          <w:lang w:val="en-GB"/>
        </w:rPr>
      </w:pPr>
    </w:p>
    <w:p w:rsidR="001B597F" w:rsidRPr="00092F04" w:rsidRDefault="001B597F" w:rsidP="001B597F">
      <w:pPr>
        <w:pStyle w:val="BodyText"/>
        <w:spacing w:after="0"/>
        <w:rPr>
          <w:lang w:val="en-GB"/>
        </w:rPr>
        <w:sectPr w:rsidR="001B597F" w:rsidRPr="00092F04" w:rsidSect="006068A9">
          <w:headerReference w:type="even" r:id="rId9"/>
          <w:headerReference w:type="default" r:id="rId10"/>
          <w:footerReference w:type="even" r:id="rId11"/>
          <w:footerReference w:type="default" r:id="rId12"/>
          <w:headerReference w:type="first" r:id="rId13"/>
          <w:footerReference w:type="first" r:id="rId14"/>
          <w:pgSz w:w="11907" w:h="16840" w:code="9"/>
          <w:pgMar w:top="1985" w:right="851" w:bottom="1985" w:left="1134" w:header="567" w:footer="992" w:gutter="851"/>
          <w:cols w:space="720"/>
        </w:sectPr>
      </w:pPr>
    </w:p>
    <w:p w:rsidR="001B597F" w:rsidRDefault="001B597F" w:rsidP="001B597F">
      <w:pPr>
        <w:pStyle w:val="Heading4"/>
        <w:rPr>
          <w:sz w:val="20"/>
          <w:lang w:val="en-GB"/>
        </w:rPr>
      </w:pPr>
      <w:r>
        <w:rPr>
          <w:lang w:val="en-GB"/>
        </w:rPr>
        <w:lastRenderedPageBreak/>
        <w:t>Activities for which approval is sought: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7815"/>
      </w:tblGrid>
      <w:tr w:rsidR="001B597F" w:rsidTr="00862674">
        <w:trPr>
          <w:trHeight w:val="453"/>
        </w:trPr>
        <w:tc>
          <w:tcPr>
            <w:tcW w:w="9243" w:type="dxa"/>
            <w:gridSpan w:val="2"/>
            <w:shd w:val="clear" w:color="auto" w:fill="E0E0E0"/>
          </w:tcPr>
          <w:p w:rsidR="001B597F" w:rsidRPr="00A548FF" w:rsidRDefault="001B597F" w:rsidP="00862674">
            <w:pPr>
              <w:spacing w:before="160" w:after="240" w:line="240" w:lineRule="auto"/>
              <w:rPr>
                <w:lang w:val="en-GB"/>
              </w:rPr>
            </w:pPr>
            <w:r w:rsidRPr="00286826">
              <w:rPr>
                <w:b/>
              </w:rPr>
              <w:t>Test House Audits</w:t>
            </w:r>
          </w:p>
        </w:tc>
      </w:tr>
      <w:tr w:rsidR="001B597F" w:rsidTr="00862674">
        <w:tc>
          <w:tcPr>
            <w:tcW w:w="1428" w:type="dxa"/>
          </w:tcPr>
          <w:p w:rsidR="001B597F" w:rsidRDefault="001B597F" w:rsidP="00A42DE5">
            <w:pPr>
              <w:spacing w:before="120" w:after="120" w:line="240" w:lineRule="auto"/>
              <w:rPr>
                <w:lang w:val="en-GB"/>
              </w:rPr>
            </w:pPr>
          </w:p>
        </w:tc>
        <w:tc>
          <w:tcPr>
            <w:tcW w:w="7815" w:type="dxa"/>
          </w:tcPr>
          <w:p w:rsidR="001B597F" w:rsidRDefault="00CB5890" w:rsidP="00A42DE5">
            <w:pPr>
              <w:spacing w:before="120" w:after="120" w:line="240" w:lineRule="auto"/>
              <w:rPr>
                <w:lang w:val="en-GB"/>
              </w:rPr>
            </w:pPr>
            <w:r>
              <w:rPr>
                <w:lang w:val="en-GB"/>
              </w:rPr>
              <w:t>Class A &amp; B T</w:t>
            </w:r>
            <w:r w:rsidR="001B597F">
              <w:rPr>
                <w:lang w:val="en-GB"/>
              </w:rPr>
              <w:t>est</w:t>
            </w:r>
            <w:r>
              <w:rPr>
                <w:lang w:val="en-GB"/>
              </w:rPr>
              <w:t xml:space="preserve"> H</w:t>
            </w:r>
            <w:r w:rsidR="001B597F">
              <w:rPr>
                <w:lang w:val="en-GB"/>
              </w:rPr>
              <w:t>ouses.</w:t>
            </w:r>
          </w:p>
        </w:tc>
      </w:tr>
      <w:tr w:rsidR="001B597F" w:rsidTr="00862674">
        <w:tc>
          <w:tcPr>
            <w:tcW w:w="9243" w:type="dxa"/>
            <w:gridSpan w:val="2"/>
            <w:shd w:val="clear" w:color="auto" w:fill="E0E0E0"/>
          </w:tcPr>
          <w:p w:rsidR="001B597F" w:rsidRDefault="001B597F" w:rsidP="00862674">
            <w:pPr>
              <w:spacing w:before="160" w:after="240" w:line="240" w:lineRule="auto"/>
              <w:rPr>
                <w:b/>
                <w:sz w:val="20"/>
                <w:lang w:val="en-GB"/>
              </w:rPr>
            </w:pPr>
            <w:r w:rsidRPr="00286826">
              <w:rPr>
                <w:b/>
              </w:rPr>
              <w:t>Distributor</w:t>
            </w:r>
            <w:r w:rsidRPr="00286826" w:rsidDel="000A10DF">
              <w:rPr>
                <w:b/>
              </w:rPr>
              <w:t xml:space="preserve"> </w:t>
            </w:r>
          </w:p>
        </w:tc>
      </w:tr>
      <w:tr w:rsidR="001B597F" w:rsidTr="00862674">
        <w:tc>
          <w:tcPr>
            <w:tcW w:w="1428" w:type="dxa"/>
            <w:shd w:val="clear" w:color="auto" w:fill="auto"/>
          </w:tcPr>
          <w:p w:rsidR="001B597F" w:rsidRDefault="001B597F" w:rsidP="00A42DE5">
            <w:pPr>
              <w:spacing w:before="120" w:after="120" w:line="240" w:lineRule="auto"/>
              <w:rPr>
                <w:lang w:val="en-GB"/>
              </w:rPr>
            </w:pPr>
          </w:p>
        </w:tc>
        <w:tc>
          <w:tcPr>
            <w:tcW w:w="7815" w:type="dxa"/>
            <w:shd w:val="clear" w:color="auto" w:fill="auto"/>
          </w:tcPr>
          <w:p w:rsidR="001B597F" w:rsidRDefault="001B597F" w:rsidP="00A42DE5">
            <w:pPr>
              <w:spacing w:before="120" w:after="120" w:line="240" w:lineRule="auto"/>
              <w:rPr>
                <w:lang w:val="en-GB"/>
              </w:rPr>
            </w:pPr>
            <w:r>
              <w:rPr>
                <w:lang w:val="en-GB"/>
              </w:rPr>
              <w:t>Registry obligations.</w:t>
            </w:r>
          </w:p>
        </w:tc>
      </w:tr>
      <w:tr w:rsidR="001B597F" w:rsidTr="00862674">
        <w:tc>
          <w:tcPr>
            <w:tcW w:w="1428" w:type="dxa"/>
            <w:shd w:val="clear" w:color="auto" w:fill="auto"/>
          </w:tcPr>
          <w:p w:rsidR="001B597F" w:rsidRDefault="001B597F" w:rsidP="00A42DE5">
            <w:pPr>
              <w:spacing w:before="120" w:after="120" w:line="240" w:lineRule="auto"/>
              <w:rPr>
                <w:lang w:val="en-GB"/>
              </w:rPr>
            </w:pPr>
          </w:p>
        </w:tc>
        <w:tc>
          <w:tcPr>
            <w:tcW w:w="7815" w:type="dxa"/>
            <w:shd w:val="clear" w:color="auto" w:fill="auto"/>
          </w:tcPr>
          <w:p w:rsidR="001B597F" w:rsidRDefault="001B597F" w:rsidP="00A42DE5">
            <w:pPr>
              <w:spacing w:before="120" w:after="120" w:line="240" w:lineRule="auto"/>
              <w:rPr>
                <w:lang w:val="en-GB"/>
              </w:rPr>
            </w:pPr>
            <w:r>
              <w:rPr>
                <w:lang w:val="en-GB"/>
              </w:rPr>
              <w:t>C</w:t>
            </w:r>
            <w:r w:rsidRPr="00130A62">
              <w:rPr>
                <w:lang w:val="en-GB"/>
              </w:rPr>
              <w:t>reation and maintenance of loss factors</w:t>
            </w:r>
            <w:r>
              <w:rPr>
                <w:lang w:val="en-GB"/>
              </w:rPr>
              <w:t>.</w:t>
            </w:r>
          </w:p>
        </w:tc>
      </w:tr>
      <w:tr w:rsidR="001B597F" w:rsidTr="00862674">
        <w:tc>
          <w:tcPr>
            <w:tcW w:w="9243" w:type="dxa"/>
            <w:gridSpan w:val="2"/>
            <w:shd w:val="clear" w:color="auto" w:fill="E0E0E0"/>
          </w:tcPr>
          <w:p w:rsidR="001B597F" w:rsidRPr="00A548FF" w:rsidRDefault="001B597F" w:rsidP="00862674">
            <w:pPr>
              <w:spacing w:before="160" w:after="240" w:line="240" w:lineRule="auto"/>
              <w:rPr>
                <w:lang w:val="en-GB"/>
              </w:rPr>
            </w:pPr>
            <w:r w:rsidRPr="00286826">
              <w:rPr>
                <w:b/>
              </w:rPr>
              <w:t>Reconciliation participants</w:t>
            </w:r>
          </w:p>
        </w:tc>
      </w:tr>
      <w:tr w:rsidR="001B597F" w:rsidTr="00862674">
        <w:tc>
          <w:tcPr>
            <w:tcW w:w="1428" w:type="dxa"/>
            <w:shd w:val="clear" w:color="auto" w:fill="auto"/>
          </w:tcPr>
          <w:p w:rsidR="001B597F" w:rsidRDefault="001B597F" w:rsidP="00A42DE5">
            <w:pPr>
              <w:spacing w:before="120" w:after="120" w:line="240" w:lineRule="auto"/>
              <w:rPr>
                <w:b/>
                <w:sz w:val="20"/>
                <w:lang w:val="en-GB"/>
              </w:rPr>
            </w:pPr>
          </w:p>
        </w:tc>
        <w:tc>
          <w:tcPr>
            <w:tcW w:w="7815" w:type="dxa"/>
            <w:shd w:val="clear" w:color="auto" w:fill="auto"/>
            <w:vAlign w:val="center"/>
          </w:tcPr>
          <w:p w:rsidR="001B597F" w:rsidRPr="000A10DF" w:rsidRDefault="001B597F" w:rsidP="00A42DE5">
            <w:pPr>
              <w:spacing w:before="120" w:after="120" w:line="240" w:lineRule="auto"/>
              <w:rPr>
                <w:lang w:val="en-GB"/>
              </w:rPr>
            </w:pPr>
            <w:r>
              <w:rPr>
                <w:lang w:val="en-GB"/>
              </w:rPr>
              <w:t>M</w:t>
            </w:r>
            <w:r w:rsidRPr="000A10DF">
              <w:rPr>
                <w:lang w:val="en-GB"/>
              </w:rPr>
              <w:t>aintaining registry information and performing customer and embedded generator switching</w:t>
            </w:r>
            <w:r>
              <w:rPr>
                <w:lang w:val="en-GB"/>
              </w:rPr>
              <w:t xml:space="preserve">. </w:t>
            </w:r>
          </w:p>
        </w:tc>
      </w:tr>
      <w:tr w:rsidR="001B597F" w:rsidTr="00862674">
        <w:tc>
          <w:tcPr>
            <w:tcW w:w="1428" w:type="dxa"/>
            <w:shd w:val="clear" w:color="auto" w:fill="auto"/>
          </w:tcPr>
          <w:p w:rsidR="001B597F" w:rsidRDefault="001B597F" w:rsidP="00A42DE5">
            <w:pPr>
              <w:spacing w:before="120" w:after="120" w:line="240" w:lineRule="auto"/>
              <w:rPr>
                <w:b/>
                <w:sz w:val="20"/>
                <w:lang w:val="en-GB"/>
              </w:rPr>
            </w:pPr>
          </w:p>
        </w:tc>
        <w:tc>
          <w:tcPr>
            <w:tcW w:w="7815" w:type="dxa"/>
            <w:shd w:val="clear" w:color="auto" w:fill="auto"/>
            <w:vAlign w:val="center"/>
          </w:tcPr>
          <w:p w:rsidR="001B597F" w:rsidRPr="000A10DF" w:rsidRDefault="001B597F" w:rsidP="00A42DE5">
            <w:pPr>
              <w:spacing w:before="120" w:after="120" w:line="240" w:lineRule="auto"/>
              <w:rPr>
                <w:lang w:val="en-GB"/>
              </w:rPr>
            </w:pPr>
            <w:r>
              <w:rPr>
                <w:lang w:val="en-GB"/>
              </w:rPr>
              <w:t>G</w:t>
            </w:r>
            <w:r w:rsidRPr="000A10DF">
              <w:rPr>
                <w:lang w:val="en-GB"/>
              </w:rPr>
              <w:t>athering and storing raw meter data</w:t>
            </w:r>
            <w:r>
              <w:rPr>
                <w:lang w:val="en-GB"/>
              </w:rPr>
              <w:t>.</w:t>
            </w:r>
            <w:r w:rsidRPr="000A10DF">
              <w:rPr>
                <w:lang w:val="en-GB"/>
              </w:rPr>
              <w:t xml:space="preserve"> </w:t>
            </w:r>
          </w:p>
        </w:tc>
      </w:tr>
      <w:tr w:rsidR="001B597F" w:rsidTr="00862674">
        <w:tc>
          <w:tcPr>
            <w:tcW w:w="1428" w:type="dxa"/>
            <w:shd w:val="clear" w:color="auto" w:fill="auto"/>
          </w:tcPr>
          <w:p w:rsidR="001B597F" w:rsidRDefault="001B597F" w:rsidP="00A42DE5">
            <w:pPr>
              <w:spacing w:before="120" w:after="120" w:line="240" w:lineRule="auto"/>
              <w:rPr>
                <w:b/>
                <w:sz w:val="20"/>
                <w:lang w:val="en-GB"/>
              </w:rPr>
            </w:pPr>
          </w:p>
        </w:tc>
        <w:tc>
          <w:tcPr>
            <w:tcW w:w="7815" w:type="dxa"/>
            <w:shd w:val="clear" w:color="auto" w:fill="auto"/>
            <w:vAlign w:val="center"/>
          </w:tcPr>
          <w:p w:rsidR="001B597F" w:rsidRPr="000A10DF" w:rsidRDefault="001B597F" w:rsidP="00A42DE5">
            <w:pPr>
              <w:spacing w:before="120" w:after="120" w:line="240" w:lineRule="auto"/>
              <w:rPr>
                <w:lang w:val="en-GB"/>
              </w:rPr>
            </w:pPr>
            <w:r>
              <w:rPr>
                <w:lang w:val="en-GB"/>
              </w:rPr>
              <w:t>C</w:t>
            </w:r>
            <w:r w:rsidRPr="000A10DF">
              <w:rPr>
                <w:lang w:val="en-GB"/>
              </w:rPr>
              <w:t>reation and management (including validating, estimating, storing, correcting and archiving) of volume information</w:t>
            </w:r>
            <w:r>
              <w:rPr>
                <w:lang w:val="en-GB"/>
              </w:rPr>
              <w:t>.</w:t>
            </w:r>
          </w:p>
        </w:tc>
      </w:tr>
      <w:tr w:rsidR="001B597F" w:rsidTr="00862674">
        <w:tc>
          <w:tcPr>
            <w:tcW w:w="1428" w:type="dxa"/>
            <w:shd w:val="clear" w:color="auto" w:fill="auto"/>
          </w:tcPr>
          <w:p w:rsidR="001B597F" w:rsidRDefault="001B597F" w:rsidP="00A42DE5">
            <w:pPr>
              <w:spacing w:before="120" w:after="120" w:line="240" w:lineRule="auto"/>
              <w:rPr>
                <w:b/>
                <w:sz w:val="20"/>
                <w:lang w:val="en-GB"/>
              </w:rPr>
            </w:pPr>
          </w:p>
        </w:tc>
        <w:tc>
          <w:tcPr>
            <w:tcW w:w="7815" w:type="dxa"/>
            <w:shd w:val="clear" w:color="auto" w:fill="auto"/>
            <w:vAlign w:val="center"/>
          </w:tcPr>
          <w:p w:rsidR="001B597F" w:rsidRDefault="001B597F" w:rsidP="00A42DE5">
            <w:pPr>
              <w:spacing w:before="120" w:after="120" w:line="240" w:lineRule="auto"/>
              <w:rPr>
                <w:lang w:val="en-GB"/>
              </w:rPr>
            </w:pPr>
            <w:r>
              <w:rPr>
                <w:lang w:val="en-GB"/>
              </w:rPr>
              <w:t>C</w:t>
            </w:r>
            <w:r w:rsidRPr="000A10DF">
              <w:rPr>
                <w:lang w:val="en-GB"/>
              </w:rPr>
              <w:t>alculation of ICP days</w:t>
            </w:r>
            <w:r>
              <w:rPr>
                <w:lang w:val="en-GB"/>
              </w:rPr>
              <w:t>.</w:t>
            </w:r>
          </w:p>
        </w:tc>
      </w:tr>
      <w:tr w:rsidR="001B597F" w:rsidTr="00862674">
        <w:tc>
          <w:tcPr>
            <w:tcW w:w="1428" w:type="dxa"/>
            <w:shd w:val="clear" w:color="auto" w:fill="auto"/>
          </w:tcPr>
          <w:p w:rsidR="001B597F" w:rsidRDefault="001B597F" w:rsidP="00A42DE5">
            <w:pPr>
              <w:spacing w:before="120" w:after="120" w:line="240" w:lineRule="auto"/>
              <w:rPr>
                <w:b/>
                <w:sz w:val="20"/>
                <w:lang w:val="en-GB"/>
              </w:rPr>
            </w:pPr>
          </w:p>
        </w:tc>
        <w:tc>
          <w:tcPr>
            <w:tcW w:w="7815" w:type="dxa"/>
            <w:shd w:val="clear" w:color="auto" w:fill="auto"/>
            <w:vAlign w:val="center"/>
          </w:tcPr>
          <w:p w:rsidR="001B597F" w:rsidRPr="000A10DF" w:rsidRDefault="001B597F" w:rsidP="00A42DE5">
            <w:pPr>
              <w:spacing w:before="120" w:after="120" w:line="240" w:lineRule="auto"/>
              <w:rPr>
                <w:lang w:val="en-GB"/>
              </w:rPr>
            </w:pPr>
            <w:r>
              <w:rPr>
                <w:lang w:val="en-GB"/>
              </w:rPr>
              <w:t>P</w:t>
            </w:r>
            <w:r w:rsidRPr="000A10DF">
              <w:rPr>
                <w:lang w:val="en-GB"/>
              </w:rPr>
              <w:t>rovision of submission information for reconciliation</w:t>
            </w:r>
            <w:r>
              <w:rPr>
                <w:lang w:val="en-GB"/>
              </w:rPr>
              <w:t xml:space="preserve">. </w:t>
            </w:r>
          </w:p>
        </w:tc>
      </w:tr>
      <w:tr w:rsidR="001B597F" w:rsidTr="00862674">
        <w:tc>
          <w:tcPr>
            <w:tcW w:w="1428" w:type="dxa"/>
            <w:shd w:val="clear" w:color="auto" w:fill="auto"/>
          </w:tcPr>
          <w:p w:rsidR="001B597F" w:rsidRDefault="001B597F" w:rsidP="00A42DE5">
            <w:pPr>
              <w:spacing w:before="120" w:after="120" w:line="240" w:lineRule="auto"/>
              <w:rPr>
                <w:b/>
                <w:sz w:val="20"/>
                <w:lang w:val="en-GB"/>
              </w:rPr>
            </w:pPr>
          </w:p>
        </w:tc>
        <w:tc>
          <w:tcPr>
            <w:tcW w:w="7815" w:type="dxa"/>
            <w:shd w:val="clear" w:color="auto" w:fill="auto"/>
            <w:vAlign w:val="center"/>
          </w:tcPr>
          <w:p w:rsidR="001B597F" w:rsidRPr="000A10DF" w:rsidRDefault="001B597F" w:rsidP="00A42DE5">
            <w:pPr>
              <w:spacing w:before="120" w:after="120" w:line="240" w:lineRule="auto"/>
              <w:rPr>
                <w:lang w:val="en-GB"/>
              </w:rPr>
            </w:pPr>
            <w:r>
              <w:rPr>
                <w:lang w:val="en-GB"/>
              </w:rPr>
              <w:t>P</w:t>
            </w:r>
            <w:r w:rsidRPr="000A10DF">
              <w:rPr>
                <w:lang w:val="en-GB"/>
              </w:rPr>
              <w:t xml:space="preserve">rovision of metering information to the pricing manager in accordance with </w:t>
            </w:r>
            <w:r>
              <w:rPr>
                <w:lang w:val="en-GB"/>
              </w:rPr>
              <w:t>subpart 4 of Part 13 of the Code</w:t>
            </w:r>
            <w:r w:rsidRPr="000A10DF">
              <w:rPr>
                <w:lang w:val="en-GB"/>
              </w:rPr>
              <w:t xml:space="preserve">. </w:t>
            </w:r>
          </w:p>
        </w:tc>
      </w:tr>
      <w:tr w:rsidR="001B597F" w:rsidRPr="00A548FF" w:rsidTr="00862674">
        <w:tc>
          <w:tcPr>
            <w:tcW w:w="9243" w:type="dxa"/>
            <w:gridSpan w:val="2"/>
            <w:shd w:val="clear" w:color="auto" w:fill="E0E0E0"/>
          </w:tcPr>
          <w:p w:rsidR="001B597F" w:rsidRPr="00A548FF" w:rsidRDefault="001B597F" w:rsidP="00862674">
            <w:pPr>
              <w:spacing w:before="160" w:after="240" w:line="240" w:lineRule="auto"/>
              <w:rPr>
                <w:lang w:val="en-GB"/>
              </w:rPr>
            </w:pPr>
            <w:r>
              <w:rPr>
                <w:b/>
              </w:rPr>
              <w:t>Metering equipment providers</w:t>
            </w:r>
          </w:p>
        </w:tc>
      </w:tr>
      <w:tr w:rsidR="001B597F" w:rsidTr="00862674">
        <w:tc>
          <w:tcPr>
            <w:tcW w:w="1428" w:type="dxa"/>
            <w:shd w:val="clear" w:color="auto" w:fill="auto"/>
          </w:tcPr>
          <w:p w:rsidR="001B597F" w:rsidRDefault="001B597F" w:rsidP="00A42DE5">
            <w:pPr>
              <w:spacing w:before="120" w:after="120" w:line="240" w:lineRule="auto"/>
              <w:rPr>
                <w:b/>
                <w:sz w:val="20"/>
                <w:lang w:val="en-GB"/>
              </w:rPr>
            </w:pPr>
          </w:p>
        </w:tc>
        <w:tc>
          <w:tcPr>
            <w:tcW w:w="7815" w:type="dxa"/>
            <w:shd w:val="clear" w:color="auto" w:fill="auto"/>
            <w:vAlign w:val="center"/>
          </w:tcPr>
          <w:p w:rsidR="001B597F" w:rsidRDefault="00CB5890" w:rsidP="00A42DE5">
            <w:pPr>
              <w:spacing w:before="120" w:after="120" w:line="240" w:lineRule="auto"/>
              <w:rPr>
                <w:lang w:val="en-GB"/>
              </w:rPr>
            </w:pPr>
            <w:r>
              <w:rPr>
                <w:lang w:val="en-GB"/>
              </w:rPr>
              <w:t>ICP &amp; NSP Metering Equipment P</w:t>
            </w:r>
            <w:r w:rsidR="00DA2EC5">
              <w:rPr>
                <w:lang w:val="en-GB"/>
              </w:rPr>
              <w:t>roviders</w:t>
            </w:r>
          </w:p>
        </w:tc>
      </w:tr>
      <w:tr w:rsidR="00862674" w:rsidRPr="00A548FF" w:rsidTr="00862674">
        <w:tc>
          <w:tcPr>
            <w:tcW w:w="9243" w:type="dxa"/>
            <w:gridSpan w:val="2"/>
            <w:shd w:val="clear" w:color="auto" w:fill="E0E0E0"/>
          </w:tcPr>
          <w:p w:rsidR="00862674" w:rsidRPr="00A548FF" w:rsidRDefault="00862674" w:rsidP="00862674">
            <w:pPr>
              <w:spacing w:before="160" w:after="240" w:line="240" w:lineRule="auto"/>
              <w:rPr>
                <w:lang w:val="en-GB"/>
              </w:rPr>
            </w:pPr>
            <w:r>
              <w:rPr>
                <w:b/>
              </w:rPr>
              <w:t>Dispatchable load purchaser</w:t>
            </w:r>
          </w:p>
        </w:tc>
      </w:tr>
      <w:tr w:rsidR="00862674" w:rsidTr="00862674">
        <w:tc>
          <w:tcPr>
            <w:tcW w:w="1428" w:type="dxa"/>
            <w:shd w:val="clear" w:color="auto" w:fill="auto"/>
          </w:tcPr>
          <w:p w:rsidR="00862674" w:rsidRDefault="00862674" w:rsidP="00A42DE5">
            <w:pPr>
              <w:spacing w:before="120" w:after="120" w:line="240" w:lineRule="auto"/>
              <w:rPr>
                <w:b/>
                <w:sz w:val="20"/>
                <w:lang w:val="en-GB"/>
              </w:rPr>
            </w:pPr>
          </w:p>
        </w:tc>
        <w:tc>
          <w:tcPr>
            <w:tcW w:w="7815" w:type="dxa"/>
            <w:shd w:val="clear" w:color="auto" w:fill="auto"/>
            <w:vAlign w:val="center"/>
          </w:tcPr>
          <w:p w:rsidR="00862674" w:rsidRPr="000A10DF" w:rsidRDefault="00F50E83" w:rsidP="000E18F4">
            <w:pPr>
              <w:spacing w:before="120" w:after="120" w:line="240" w:lineRule="auto"/>
              <w:rPr>
                <w:lang w:val="en-GB"/>
              </w:rPr>
            </w:pPr>
            <w:r>
              <w:rPr>
                <w:lang w:val="en-GB"/>
              </w:rPr>
              <w:t xml:space="preserve">Collection, calculation and provision of </w:t>
            </w:r>
            <w:r w:rsidR="0083700C">
              <w:rPr>
                <w:lang w:val="en-GB"/>
              </w:rPr>
              <w:t>dispatchable load information</w:t>
            </w:r>
            <w:r w:rsidR="00862674">
              <w:rPr>
                <w:lang w:val="en-GB"/>
              </w:rPr>
              <w:t>.</w:t>
            </w:r>
            <w:r w:rsidR="00862674" w:rsidRPr="000A10DF">
              <w:rPr>
                <w:lang w:val="en-GB"/>
              </w:rPr>
              <w:t xml:space="preserve"> </w:t>
            </w:r>
          </w:p>
        </w:tc>
      </w:tr>
    </w:tbl>
    <w:p w:rsidR="001B597F" w:rsidRDefault="001B597F" w:rsidP="001B597F">
      <w:pPr>
        <w:pStyle w:val="AppendixOutline-A11"/>
        <w:numPr>
          <w:ilvl w:val="0"/>
          <w:numId w:val="0"/>
        </w:numPr>
        <w:ind w:left="1134" w:hanging="1134"/>
        <w:rPr>
          <w:lang w:val="en-GB"/>
        </w:rPr>
        <w:sectPr w:rsidR="001B597F" w:rsidSect="00D45A10">
          <w:headerReference w:type="default" r:id="rId15"/>
          <w:footerReference w:type="even" r:id="rId16"/>
          <w:pgSz w:w="11907" w:h="16840" w:code="9"/>
          <w:pgMar w:top="1985" w:right="851" w:bottom="1985" w:left="1134" w:header="567" w:footer="992" w:gutter="851"/>
          <w:cols w:space="720"/>
        </w:sectPr>
      </w:pPr>
    </w:p>
    <w:p w:rsidR="001B597F" w:rsidRDefault="00CB5890" w:rsidP="001B597F">
      <w:pPr>
        <w:pStyle w:val="AppendixHeading2"/>
      </w:pPr>
      <w:r>
        <w:lastRenderedPageBreak/>
        <w:t>Reconciliation P</w:t>
      </w:r>
      <w:r w:rsidR="001B597F">
        <w:t xml:space="preserve">articipant </w:t>
      </w:r>
      <w:r>
        <w:t>A</w:t>
      </w:r>
      <w:r w:rsidR="001B597F">
        <w:t>udits - M</w:t>
      </w:r>
      <w:r w:rsidR="001B597F" w:rsidRPr="00136050">
        <w:t>aintaining registry information and performing customer switching and embedded generator switching</w:t>
      </w:r>
      <w:r w:rsidR="001B59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2F1B0D">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Default="001B597F" w:rsidP="001B597F">
      <w:pPr>
        <w:pStyle w:val="AppendixHeading2"/>
        <w:sectPr w:rsidR="001B597F" w:rsidSect="00F01A42">
          <w:headerReference w:type="default" r:id="rId17"/>
          <w:footerReference w:type="even" r:id="rId18"/>
          <w:footerReference w:type="first" r:id="rId19"/>
          <w:pgSz w:w="16838" w:h="11906" w:orient="landscape" w:code="9"/>
          <w:pgMar w:top="1418" w:right="1418" w:bottom="1985" w:left="1418" w:header="567" w:footer="992" w:gutter="0"/>
          <w:cols w:space="708"/>
          <w:docGrid w:linePitch="360"/>
        </w:sectPr>
      </w:pPr>
    </w:p>
    <w:p w:rsidR="001B597F" w:rsidRDefault="00CB5890" w:rsidP="001B597F">
      <w:pPr>
        <w:pStyle w:val="AppendixHeading2"/>
      </w:pPr>
      <w:r>
        <w:lastRenderedPageBreak/>
        <w:t>Reconciliation Participant A</w:t>
      </w:r>
      <w:r w:rsidR="001B597F">
        <w:t>udits - G</w:t>
      </w:r>
      <w:r w:rsidR="001B597F" w:rsidRPr="00136050">
        <w:t>athering and storing raw meter data</w:t>
      </w:r>
      <w:r w:rsidR="001B59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2F1B0D">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Default="001B597F" w:rsidP="001B597F">
      <w:pPr>
        <w:pStyle w:val="Heading2"/>
        <w:sectPr w:rsidR="001B597F" w:rsidSect="00F01A42">
          <w:footerReference w:type="first" r:id="rId20"/>
          <w:pgSz w:w="16838" w:h="11906" w:orient="landscape" w:code="9"/>
          <w:pgMar w:top="1418" w:right="1418" w:bottom="1985" w:left="1418" w:header="567" w:footer="992" w:gutter="0"/>
          <w:cols w:space="708"/>
          <w:docGrid w:linePitch="360"/>
        </w:sectPr>
      </w:pPr>
    </w:p>
    <w:p w:rsidR="001B597F" w:rsidRDefault="00CB5890" w:rsidP="001B597F">
      <w:pPr>
        <w:pStyle w:val="AppendixHeading2"/>
      </w:pPr>
      <w:r>
        <w:lastRenderedPageBreak/>
        <w:t>Reconciliation Participant A</w:t>
      </w:r>
      <w:r w:rsidR="001B597F">
        <w:t>udits - C</w:t>
      </w:r>
      <w:r w:rsidR="001B597F" w:rsidRPr="00136050">
        <w:t xml:space="preserve">reation and management (including validating, estimating, storing, </w:t>
      </w:r>
      <w:r w:rsidR="001B597F">
        <w:t>correcting</w:t>
      </w:r>
      <w:r w:rsidR="001B597F" w:rsidRPr="00136050">
        <w:t xml:space="preserve"> and archiving) of volume information</w:t>
      </w:r>
      <w:r w:rsidR="001B59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Default="001B597F" w:rsidP="001B597F">
      <w:pPr>
        <w:pStyle w:val="Heading2"/>
        <w:sectPr w:rsidR="001B597F" w:rsidSect="00F01A42">
          <w:pgSz w:w="16838" w:h="11906" w:orient="landscape" w:code="9"/>
          <w:pgMar w:top="1418" w:right="1418" w:bottom="1985" w:left="1418" w:header="567" w:footer="992" w:gutter="0"/>
          <w:cols w:space="708"/>
          <w:docGrid w:linePitch="360"/>
        </w:sectPr>
      </w:pPr>
    </w:p>
    <w:p w:rsidR="001B597F" w:rsidRDefault="00CB5890" w:rsidP="001B597F">
      <w:pPr>
        <w:pStyle w:val="AppendixHeading2"/>
      </w:pPr>
      <w:r>
        <w:lastRenderedPageBreak/>
        <w:t>Reconciliation Participant A</w:t>
      </w:r>
      <w:r w:rsidR="001B597F">
        <w:t>udits - C</w:t>
      </w:r>
      <w:r w:rsidR="001B597F" w:rsidRPr="00136050">
        <w:t>alculation of ICP days</w:t>
      </w:r>
      <w:r w:rsidR="001B59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Default="00CB5890" w:rsidP="001B597F">
      <w:pPr>
        <w:pStyle w:val="AppendixHeading2"/>
      </w:pPr>
      <w:r>
        <w:lastRenderedPageBreak/>
        <w:t>Reconciliation Participant A</w:t>
      </w:r>
      <w:r w:rsidR="001B597F">
        <w:t>udits - P</w:t>
      </w:r>
      <w:r w:rsidR="001B597F" w:rsidRPr="00136050">
        <w:t>rovision of submission information for reconciliation</w:t>
      </w:r>
      <w:r w:rsidR="001B597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Default="001B597F" w:rsidP="001B597F">
      <w:pPr>
        <w:pStyle w:val="Heading2"/>
        <w:sectPr w:rsidR="001B597F" w:rsidSect="00F01A42">
          <w:pgSz w:w="16838" w:h="11906" w:orient="landscape" w:code="9"/>
          <w:pgMar w:top="1418" w:right="1418" w:bottom="1985" w:left="1418" w:header="567" w:footer="992" w:gutter="0"/>
          <w:cols w:space="708"/>
          <w:docGrid w:linePitch="360"/>
        </w:sectPr>
      </w:pPr>
    </w:p>
    <w:p w:rsidR="001B597F" w:rsidRDefault="001B597F" w:rsidP="001B597F">
      <w:pPr>
        <w:pStyle w:val="AppendixHeading2"/>
      </w:pPr>
      <w:r>
        <w:lastRenderedPageBreak/>
        <w:t xml:space="preserve">Reconciliation </w:t>
      </w:r>
      <w:r w:rsidR="00CB5890">
        <w:t>Participant A</w:t>
      </w:r>
      <w:r>
        <w:t>udits - P</w:t>
      </w:r>
      <w:r w:rsidRPr="00136050">
        <w:t xml:space="preserve">rovision of submission information to the pricing manager in accordance with </w:t>
      </w:r>
      <w:r>
        <w:t>subpart 4 of Part 13 of the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Pr="00092B7A" w:rsidRDefault="001B597F" w:rsidP="00CB5890">
      <w:pPr>
        <w:pStyle w:val="ParagraphNumberingLevel1"/>
        <w:numPr>
          <w:ilvl w:val="0"/>
          <w:numId w:val="0"/>
        </w:numPr>
        <w:spacing w:after="320" w:line="320" w:lineRule="atLeast"/>
        <w:ind w:left="567"/>
        <w:sectPr w:rsidR="001B597F" w:rsidRPr="00092B7A" w:rsidSect="00F01A42">
          <w:pgSz w:w="16838" w:h="11906" w:orient="landscape" w:code="9"/>
          <w:pgMar w:top="1418" w:right="1418" w:bottom="1985" w:left="1418" w:header="567" w:footer="992" w:gutter="0"/>
          <w:cols w:space="708"/>
          <w:docGrid w:linePitch="360"/>
        </w:sectPr>
      </w:pPr>
    </w:p>
    <w:p w:rsidR="001B597F" w:rsidRDefault="00CB5890" w:rsidP="001B597F">
      <w:pPr>
        <w:pStyle w:val="AppendixHeading2"/>
      </w:pPr>
      <w:r>
        <w:lastRenderedPageBreak/>
        <w:t>Distributor A</w:t>
      </w:r>
      <w:r w:rsidR="001B597F">
        <w:t>udits - Registry obligations</w:t>
      </w:r>
      <w:r w:rsidR="005643B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Default="001B597F" w:rsidP="001B597F">
      <w:pPr>
        <w:pStyle w:val="Heading2"/>
        <w:sectPr w:rsidR="001B597F" w:rsidSect="00F01A42">
          <w:pgSz w:w="16838" w:h="11906" w:orient="landscape" w:code="9"/>
          <w:pgMar w:top="1418" w:right="1418" w:bottom="1985" w:left="1418" w:header="567" w:footer="992" w:gutter="0"/>
          <w:cols w:space="708"/>
          <w:docGrid w:linePitch="360"/>
        </w:sectPr>
      </w:pPr>
    </w:p>
    <w:p w:rsidR="001B597F" w:rsidRDefault="001B597F" w:rsidP="001B597F">
      <w:pPr>
        <w:pStyle w:val="AppendixHeading2"/>
      </w:pPr>
      <w:r>
        <w:lastRenderedPageBreak/>
        <w:t xml:space="preserve">Distributor </w:t>
      </w:r>
      <w:r w:rsidR="00CB5890">
        <w:t>A</w:t>
      </w:r>
      <w:r>
        <w:t>udits - C</w:t>
      </w:r>
      <w:r w:rsidRPr="00CE02E5">
        <w:t>alculation of loss factors and use of loss factors for reconciliation purposes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Default="001B597F" w:rsidP="001B597F">
      <w:pPr>
        <w:pStyle w:val="BodyText"/>
        <w:sectPr w:rsidR="001B597F" w:rsidSect="00F01A42">
          <w:pgSz w:w="16838" w:h="11906" w:orient="landscape" w:code="9"/>
          <w:pgMar w:top="1418" w:right="1418" w:bottom="1985" w:left="1418" w:header="567" w:footer="992" w:gutter="0"/>
          <w:cols w:space="708"/>
          <w:docGrid w:linePitch="360"/>
        </w:sectPr>
      </w:pPr>
    </w:p>
    <w:p w:rsidR="001B597F" w:rsidRDefault="00CB5890" w:rsidP="001B597F">
      <w:pPr>
        <w:pStyle w:val="AppendixHeading2"/>
      </w:pPr>
      <w:r>
        <w:lastRenderedPageBreak/>
        <w:t>ICP &amp; NSP Metering Equipment Provider A</w:t>
      </w:r>
      <w:r w:rsidR="00DA2EC5">
        <w:t>udits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BodyText"/>
              <w:spacing w:after="120"/>
            </w:pPr>
            <w:r>
              <w:t>Describe in your own words the requirements of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roles you have held that involve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details of the databases and systems you have been involved in with regard to this function.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r w:rsidR="001B597F" w:rsidTr="00A42DE5">
        <w:trPr>
          <w:cantSplit/>
        </w:trPr>
        <w:tc>
          <w:tcPr>
            <w:tcW w:w="3708" w:type="dxa"/>
          </w:tcPr>
          <w:p w:rsidR="001B597F" w:rsidRDefault="001B597F" w:rsidP="00A42DE5">
            <w:pPr>
              <w:pStyle w:val="BodyText"/>
              <w:spacing w:after="120"/>
            </w:pPr>
            <w:r>
              <w:t>Provide other information to support your application.</w:t>
            </w:r>
          </w:p>
        </w:tc>
        <w:tc>
          <w:tcPr>
            <w:tcW w:w="10510" w:type="dxa"/>
          </w:tcPr>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p w:rsidR="001B597F" w:rsidRDefault="001B597F" w:rsidP="00A42DE5">
            <w:pPr>
              <w:pStyle w:val="BodyText"/>
              <w:spacing w:after="120"/>
            </w:pPr>
          </w:p>
        </w:tc>
      </w:tr>
    </w:tbl>
    <w:p w:rsidR="001B597F" w:rsidRDefault="001B597F" w:rsidP="001B597F">
      <w:pPr>
        <w:pStyle w:val="BodyText"/>
        <w:sectPr w:rsidR="001B597F" w:rsidSect="00F01A42">
          <w:pgSz w:w="16838" w:h="11906" w:orient="landscape" w:code="9"/>
          <w:pgMar w:top="1418" w:right="1418" w:bottom="1985" w:left="1418" w:header="567" w:footer="992" w:gutter="0"/>
          <w:cols w:space="708"/>
          <w:docGrid w:linePitch="360"/>
        </w:sectPr>
      </w:pPr>
    </w:p>
    <w:p w:rsidR="001B597F" w:rsidRDefault="00CB5890" w:rsidP="001B597F">
      <w:pPr>
        <w:pStyle w:val="AppendixHeading2"/>
      </w:pPr>
      <w:r>
        <w:lastRenderedPageBreak/>
        <w:t>Class A Test House and Class B Test House A</w:t>
      </w:r>
      <w:r w:rsidR="001B597F">
        <w:t>udits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1B597F" w:rsidTr="00A42DE5">
        <w:trPr>
          <w:cantSplit/>
        </w:trPr>
        <w:tc>
          <w:tcPr>
            <w:tcW w:w="3708" w:type="dxa"/>
          </w:tcPr>
          <w:p w:rsidR="001B597F" w:rsidRDefault="001B597F" w:rsidP="00A42DE5">
            <w:pPr>
              <w:pStyle w:val="ParagraphNumberingLevel1"/>
              <w:numPr>
                <w:ilvl w:val="0"/>
                <w:numId w:val="0"/>
              </w:numPr>
            </w:pPr>
            <w:r>
              <w:t>Describe in your own words the requirements of this function.</w:t>
            </w:r>
          </w:p>
        </w:tc>
        <w:tc>
          <w:tcPr>
            <w:tcW w:w="10510" w:type="dxa"/>
          </w:tcPr>
          <w:p w:rsidR="001B597F" w:rsidRDefault="001B597F" w:rsidP="00A42DE5">
            <w:pPr>
              <w:pStyle w:val="ParagraphNumberingLevel1"/>
              <w:numPr>
                <w:ilvl w:val="0"/>
                <w:numId w:val="0"/>
              </w:numPr>
            </w:pPr>
          </w:p>
          <w:p w:rsidR="001B597F" w:rsidRDefault="001B597F" w:rsidP="00A42DE5">
            <w:pPr>
              <w:pStyle w:val="ParagraphNumberingLevel1"/>
              <w:numPr>
                <w:ilvl w:val="0"/>
                <w:numId w:val="0"/>
              </w:numPr>
            </w:pPr>
          </w:p>
          <w:p w:rsidR="001B597F" w:rsidRDefault="001B597F" w:rsidP="00A42DE5">
            <w:pPr>
              <w:pStyle w:val="ParagraphNumberingLevel1"/>
              <w:numPr>
                <w:ilvl w:val="0"/>
                <w:numId w:val="0"/>
              </w:numPr>
            </w:pPr>
          </w:p>
        </w:tc>
      </w:tr>
      <w:tr w:rsidR="001B597F" w:rsidTr="00A42DE5">
        <w:trPr>
          <w:cantSplit/>
        </w:trPr>
        <w:tc>
          <w:tcPr>
            <w:tcW w:w="3708" w:type="dxa"/>
          </w:tcPr>
          <w:p w:rsidR="001B597F" w:rsidRDefault="001B597F" w:rsidP="00A42DE5">
            <w:pPr>
              <w:pStyle w:val="ParagraphNumberingLevel1"/>
              <w:numPr>
                <w:ilvl w:val="0"/>
                <w:numId w:val="0"/>
              </w:numPr>
            </w:pPr>
            <w:r>
              <w:t>Provide details of the roles you have held that involve this function.</w:t>
            </w:r>
          </w:p>
        </w:tc>
        <w:tc>
          <w:tcPr>
            <w:tcW w:w="10510" w:type="dxa"/>
          </w:tcPr>
          <w:p w:rsidR="001B597F" w:rsidRDefault="001B597F" w:rsidP="00A42DE5">
            <w:pPr>
              <w:pStyle w:val="ParagraphNumberingLevel1"/>
              <w:numPr>
                <w:ilvl w:val="0"/>
                <w:numId w:val="0"/>
              </w:numPr>
            </w:pPr>
          </w:p>
          <w:p w:rsidR="001B597F" w:rsidRDefault="001B597F" w:rsidP="00A42DE5">
            <w:pPr>
              <w:pStyle w:val="ParagraphNumberingLevel1"/>
              <w:numPr>
                <w:ilvl w:val="0"/>
                <w:numId w:val="0"/>
              </w:numPr>
            </w:pPr>
          </w:p>
          <w:p w:rsidR="001B597F" w:rsidRDefault="001B597F" w:rsidP="00A42DE5">
            <w:pPr>
              <w:pStyle w:val="ParagraphNumberingLevel1"/>
              <w:numPr>
                <w:ilvl w:val="0"/>
                <w:numId w:val="0"/>
              </w:numPr>
            </w:pPr>
          </w:p>
        </w:tc>
      </w:tr>
      <w:tr w:rsidR="001B597F" w:rsidTr="00A42DE5">
        <w:trPr>
          <w:cantSplit/>
        </w:trPr>
        <w:tc>
          <w:tcPr>
            <w:tcW w:w="3708" w:type="dxa"/>
          </w:tcPr>
          <w:p w:rsidR="001B597F" w:rsidRDefault="001B597F" w:rsidP="00A42DE5">
            <w:pPr>
              <w:pStyle w:val="ParagraphNumberingLevel1"/>
              <w:numPr>
                <w:ilvl w:val="0"/>
                <w:numId w:val="0"/>
              </w:numPr>
            </w:pPr>
            <w:r>
              <w:t>Provide details of the technical training you have received with regard to this function.</w:t>
            </w:r>
          </w:p>
        </w:tc>
        <w:tc>
          <w:tcPr>
            <w:tcW w:w="10510" w:type="dxa"/>
          </w:tcPr>
          <w:p w:rsidR="001B597F" w:rsidRDefault="001B597F" w:rsidP="00A42DE5">
            <w:pPr>
              <w:pStyle w:val="ParagraphNumberingLevel1"/>
              <w:numPr>
                <w:ilvl w:val="0"/>
                <w:numId w:val="0"/>
              </w:numPr>
            </w:pPr>
          </w:p>
          <w:p w:rsidR="001B597F" w:rsidRDefault="001B597F" w:rsidP="00A42DE5">
            <w:pPr>
              <w:pStyle w:val="ParagraphNumberingLevel1"/>
              <w:numPr>
                <w:ilvl w:val="0"/>
                <w:numId w:val="0"/>
              </w:numPr>
            </w:pPr>
          </w:p>
          <w:p w:rsidR="001B597F" w:rsidRDefault="001B597F" w:rsidP="00A42DE5">
            <w:pPr>
              <w:pStyle w:val="ParagraphNumberingLevel1"/>
              <w:numPr>
                <w:ilvl w:val="0"/>
                <w:numId w:val="0"/>
              </w:numPr>
            </w:pPr>
          </w:p>
        </w:tc>
      </w:tr>
      <w:tr w:rsidR="001B597F" w:rsidTr="00A42DE5">
        <w:trPr>
          <w:cantSplit/>
        </w:trPr>
        <w:tc>
          <w:tcPr>
            <w:tcW w:w="3708" w:type="dxa"/>
          </w:tcPr>
          <w:p w:rsidR="001B597F" w:rsidRDefault="001B597F" w:rsidP="00A42DE5">
            <w:pPr>
              <w:pStyle w:val="ParagraphNumberingLevel1"/>
              <w:numPr>
                <w:ilvl w:val="0"/>
                <w:numId w:val="0"/>
              </w:numPr>
            </w:pPr>
            <w:r>
              <w:t>Provide other information to support your application.</w:t>
            </w:r>
          </w:p>
        </w:tc>
        <w:tc>
          <w:tcPr>
            <w:tcW w:w="10510" w:type="dxa"/>
          </w:tcPr>
          <w:p w:rsidR="001B597F" w:rsidRDefault="001B597F" w:rsidP="00A42DE5">
            <w:pPr>
              <w:pStyle w:val="ParagraphNumberingLevel1"/>
              <w:numPr>
                <w:ilvl w:val="0"/>
                <w:numId w:val="0"/>
              </w:numPr>
            </w:pPr>
          </w:p>
          <w:p w:rsidR="001B597F" w:rsidRDefault="001B597F" w:rsidP="00A42DE5">
            <w:pPr>
              <w:pStyle w:val="ParagraphNumberingLevel1"/>
              <w:numPr>
                <w:ilvl w:val="0"/>
                <w:numId w:val="0"/>
              </w:numPr>
            </w:pPr>
          </w:p>
          <w:p w:rsidR="001B597F" w:rsidRDefault="001B597F" w:rsidP="00A42DE5">
            <w:pPr>
              <w:pStyle w:val="ParagraphNumberingLevel1"/>
              <w:numPr>
                <w:ilvl w:val="0"/>
                <w:numId w:val="0"/>
              </w:numPr>
            </w:pPr>
          </w:p>
        </w:tc>
      </w:tr>
    </w:tbl>
    <w:p w:rsidR="00862674" w:rsidRDefault="00862674" w:rsidP="001B597F">
      <w:pPr>
        <w:pStyle w:val="BodyText"/>
        <w:sectPr w:rsidR="00862674" w:rsidSect="00907852">
          <w:headerReference w:type="even" r:id="rId21"/>
          <w:headerReference w:type="default" r:id="rId22"/>
          <w:footerReference w:type="even" r:id="rId23"/>
          <w:headerReference w:type="first" r:id="rId24"/>
          <w:footerReference w:type="first" r:id="rId25"/>
          <w:pgSz w:w="16840" w:h="11907" w:orient="landscape" w:code="9"/>
          <w:pgMar w:top="1134" w:right="1134" w:bottom="1985" w:left="1134" w:header="567" w:footer="992" w:gutter="851"/>
          <w:cols w:space="720"/>
          <w:docGrid w:linePitch="299"/>
        </w:sectPr>
      </w:pPr>
    </w:p>
    <w:p w:rsidR="00862674" w:rsidRDefault="00862674" w:rsidP="00862674">
      <w:pPr>
        <w:pStyle w:val="AppendixHeading2"/>
      </w:pPr>
      <w:r>
        <w:lastRenderedPageBreak/>
        <w:t xml:space="preserve">Dispatchable Load Purchaser Audits - </w:t>
      </w:r>
      <w:r w:rsidR="0083700C">
        <w:rPr>
          <w:lang w:val="en-GB"/>
        </w:rPr>
        <w:t>Collection, calculation and provision of dispatchable load information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510"/>
      </w:tblGrid>
      <w:tr w:rsidR="00862674" w:rsidTr="000E18F4">
        <w:trPr>
          <w:cantSplit/>
        </w:trPr>
        <w:tc>
          <w:tcPr>
            <w:tcW w:w="3708" w:type="dxa"/>
          </w:tcPr>
          <w:p w:rsidR="00862674" w:rsidRDefault="00862674" w:rsidP="000E18F4">
            <w:pPr>
              <w:pStyle w:val="BodyText"/>
              <w:spacing w:after="120"/>
            </w:pPr>
            <w:r>
              <w:t>Describe in your own words the requirements of this function.</w:t>
            </w:r>
          </w:p>
        </w:tc>
        <w:tc>
          <w:tcPr>
            <w:tcW w:w="10510" w:type="dxa"/>
          </w:tcPr>
          <w:p w:rsidR="00862674" w:rsidRDefault="00862674" w:rsidP="000E18F4">
            <w:pPr>
              <w:pStyle w:val="BodyText"/>
              <w:spacing w:after="120"/>
            </w:pPr>
          </w:p>
          <w:p w:rsidR="00862674" w:rsidRDefault="00862674" w:rsidP="000E18F4">
            <w:pPr>
              <w:pStyle w:val="BodyText"/>
              <w:spacing w:after="120"/>
            </w:pPr>
          </w:p>
          <w:p w:rsidR="00862674" w:rsidRDefault="00862674" w:rsidP="000E18F4">
            <w:pPr>
              <w:pStyle w:val="BodyText"/>
              <w:spacing w:after="120"/>
            </w:pPr>
          </w:p>
          <w:p w:rsidR="00862674" w:rsidRDefault="00862674" w:rsidP="000E18F4">
            <w:pPr>
              <w:pStyle w:val="BodyText"/>
              <w:spacing w:after="120"/>
            </w:pPr>
          </w:p>
        </w:tc>
      </w:tr>
      <w:tr w:rsidR="00862674" w:rsidTr="000E18F4">
        <w:trPr>
          <w:cantSplit/>
        </w:trPr>
        <w:tc>
          <w:tcPr>
            <w:tcW w:w="3708" w:type="dxa"/>
          </w:tcPr>
          <w:p w:rsidR="00862674" w:rsidRDefault="00862674" w:rsidP="000E18F4">
            <w:pPr>
              <w:pStyle w:val="BodyText"/>
              <w:spacing w:after="120"/>
            </w:pPr>
            <w:r>
              <w:t>Provide details of the roles you have held that involve this function.</w:t>
            </w:r>
          </w:p>
        </w:tc>
        <w:tc>
          <w:tcPr>
            <w:tcW w:w="10510" w:type="dxa"/>
          </w:tcPr>
          <w:p w:rsidR="00862674" w:rsidRDefault="00862674" w:rsidP="000E18F4">
            <w:pPr>
              <w:pStyle w:val="BodyText"/>
              <w:spacing w:after="120"/>
            </w:pPr>
          </w:p>
          <w:p w:rsidR="00862674" w:rsidRDefault="00862674" w:rsidP="000E18F4">
            <w:pPr>
              <w:pStyle w:val="BodyText"/>
              <w:spacing w:after="120"/>
            </w:pPr>
          </w:p>
          <w:p w:rsidR="00862674" w:rsidRDefault="00862674" w:rsidP="000E18F4">
            <w:pPr>
              <w:pStyle w:val="BodyText"/>
              <w:spacing w:after="120"/>
            </w:pPr>
          </w:p>
          <w:p w:rsidR="00862674" w:rsidRDefault="00862674" w:rsidP="000E18F4">
            <w:pPr>
              <w:pStyle w:val="BodyText"/>
              <w:spacing w:after="120"/>
            </w:pPr>
          </w:p>
        </w:tc>
      </w:tr>
      <w:tr w:rsidR="00862674" w:rsidTr="000E18F4">
        <w:trPr>
          <w:cantSplit/>
        </w:trPr>
        <w:tc>
          <w:tcPr>
            <w:tcW w:w="3708" w:type="dxa"/>
          </w:tcPr>
          <w:p w:rsidR="00862674" w:rsidRDefault="00862674" w:rsidP="000E18F4">
            <w:pPr>
              <w:pStyle w:val="BodyText"/>
              <w:spacing w:after="120"/>
            </w:pPr>
            <w:r>
              <w:t>Provide details of the databases and systems you have been involved in with regard to this function.</w:t>
            </w:r>
          </w:p>
        </w:tc>
        <w:tc>
          <w:tcPr>
            <w:tcW w:w="10510" w:type="dxa"/>
          </w:tcPr>
          <w:p w:rsidR="00862674" w:rsidRDefault="00862674" w:rsidP="000E18F4">
            <w:pPr>
              <w:pStyle w:val="BodyText"/>
              <w:spacing w:after="120"/>
            </w:pPr>
          </w:p>
          <w:p w:rsidR="00862674" w:rsidRDefault="00862674" w:rsidP="000E18F4">
            <w:pPr>
              <w:pStyle w:val="BodyText"/>
              <w:spacing w:after="120"/>
            </w:pPr>
          </w:p>
          <w:p w:rsidR="00862674" w:rsidRDefault="00862674" w:rsidP="000E18F4">
            <w:pPr>
              <w:pStyle w:val="BodyText"/>
              <w:spacing w:after="120"/>
            </w:pPr>
          </w:p>
          <w:p w:rsidR="00862674" w:rsidRDefault="00862674" w:rsidP="000E18F4">
            <w:pPr>
              <w:pStyle w:val="BodyText"/>
              <w:spacing w:after="120"/>
            </w:pPr>
          </w:p>
        </w:tc>
      </w:tr>
      <w:tr w:rsidR="00862674" w:rsidTr="000E18F4">
        <w:trPr>
          <w:cantSplit/>
        </w:trPr>
        <w:tc>
          <w:tcPr>
            <w:tcW w:w="3708" w:type="dxa"/>
          </w:tcPr>
          <w:p w:rsidR="00862674" w:rsidRDefault="00862674" w:rsidP="000E18F4">
            <w:pPr>
              <w:pStyle w:val="BodyText"/>
              <w:spacing w:after="120"/>
            </w:pPr>
            <w:r>
              <w:t>Provide other information to support your application.</w:t>
            </w:r>
          </w:p>
        </w:tc>
        <w:tc>
          <w:tcPr>
            <w:tcW w:w="10510" w:type="dxa"/>
          </w:tcPr>
          <w:p w:rsidR="00862674" w:rsidRDefault="00862674" w:rsidP="000E18F4">
            <w:pPr>
              <w:pStyle w:val="BodyText"/>
              <w:spacing w:after="120"/>
            </w:pPr>
          </w:p>
          <w:p w:rsidR="00862674" w:rsidRDefault="00862674" w:rsidP="000E18F4">
            <w:pPr>
              <w:pStyle w:val="BodyText"/>
              <w:spacing w:after="120"/>
            </w:pPr>
          </w:p>
          <w:p w:rsidR="00862674" w:rsidRDefault="00862674" w:rsidP="000E18F4">
            <w:pPr>
              <w:pStyle w:val="BodyText"/>
              <w:spacing w:after="120"/>
            </w:pPr>
          </w:p>
          <w:p w:rsidR="00862674" w:rsidRDefault="00862674" w:rsidP="000E18F4">
            <w:pPr>
              <w:pStyle w:val="BodyText"/>
              <w:spacing w:after="120"/>
            </w:pPr>
          </w:p>
        </w:tc>
      </w:tr>
    </w:tbl>
    <w:p w:rsidR="00862674" w:rsidRDefault="00862674" w:rsidP="001B597F">
      <w:pPr>
        <w:pStyle w:val="BodyText"/>
        <w:sectPr w:rsidR="00862674" w:rsidSect="00907852">
          <w:pgSz w:w="16840" w:h="11907" w:orient="landscape" w:code="9"/>
          <w:pgMar w:top="1134" w:right="1134" w:bottom="1985" w:left="1134" w:header="567" w:footer="992" w:gutter="851"/>
          <w:cols w:space="720"/>
          <w:docGrid w:linePitch="299"/>
        </w:sectPr>
      </w:pPr>
    </w:p>
    <w:p w:rsidR="001B597F" w:rsidRDefault="001B597F" w:rsidP="001B597F">
      <w:pPr>
        <w:pStyle w:val="AppendixHeading1"/>
      </w:pPr>
      <w:bookmarkStart w:id="7" w:name="_Ref272831525"/>
      <w:bookmarkStart w:id="8" w:name="_Toc272935295"/>
      <w:bookmarkStart w:id="9" w:name="_Toc347218686"/>
      <w:r>
        <w:lastRenderedPageBreak/>
        <w:t>Application statement</w:t>
      </w:r>
      <w:bookmarkEnd w:id="7"/>
      <w:bookmarkEnd w:id="8"/>
      <w:bookmarkEnd w:id="9"/>
    </w:p>
    <w:p w:rsidR="001B597F" w:rsidRPr="00FA2EB9" w:rsidRDefault="001B597F" w:rsidP="001B597F">
      <w:pPr>
        <w:pStyle w:val="AppendixHeading2"/>
        <w:rPr>
          <w:i/>
        </w:rPr>
      </w:pPr>
      <w:r w:rsidRPr="006C35DC">
        <w:t>Information</w:t>
      </w:r>
      <w:r w:rsidRPr="00150DD0">
        <w:t xml:space="preserve"> and confidentiality</w:t>
      </w:r>
      <w:r>
        <w:rPr>
          <w:i/>
        </w:rPr>
        <w:t xml:space="preserve"> </w:t>
      </w:r>
    </w:p>
    <w:p w:rsidR="001B597F" w:rsidRPr="005C2FC6" w:rsidRDefault="001B597F" w:rsidP="001B597F">
      <w:pPr>
        <w:pStyle w:val="AppendixOutline-A1"/>
      </w:pPr>
      <w:r w:rsidRPr="005C2FC6">
        <w:t>In the course of the application and approval process and subsequent auditor management process, the Approving Body will necessarily gather and store personal information regarding applicants. Applicants understand that the Approving Body will need to use the personal information it collects for a range of purposes connected with auditor approval, management, and removal process. By submitting an application to the Approving Body, applicants authorise the use of their personal information for these purposes and the disclosure of that information to the Authority and others involved in the approval process including the Selection Panel. If applicants do not provide this information it will</w:t>
      </w:r>
      <w:r w:rsidR="00DA2EC5">
        <w:t xml:space="preserve"> be likely to negatively</w:t>
      </w:r>
      <w:r w:rsidRPr="005C2FC6">
        <w:t xml:space="preserve"> affect their application. </w:t>
      </w:r>
      <w:r w:rsidR="00DA2EC5">
        <w:t>Under the Privacy Act 1993, applicants have a right of access to any personal information held by the Approving Body or any others involved in the selection process. Applicants also have a right to request that any such information be corrected.</w:t>
      </w:r>
    </w:p>
    <w:p w:rsidR="001B597F" w:rsidRDefault="001B597F" w:rsidP="001B597F">
      <w:pPr>
        <w:pStyle w:val="AppendixOutline-A1"/>
      </w:pPr>
      <w:r w:rsidRPr="005C2FC6">
        <w:t>Applicants should note that once an application is made to the Authority, its</w:t>
      </w:r>
      <w:r>
        <w:t xml:space="preserve"> content will be subject to the Official </w:t>
      </w:r>
      <w:r w:rsidRPr="0060233B">
        <w:t xml:space="preserve">Information Act 1982 (OIA). If the </w:t>
      </w:r>
      <w:r>
        <w:t>Authority receives a request under the OIA for the release of information contained in an application, it will be required to consider the request in terms of the criteria set out in the OIA. This would be done in consultation with the applicant concerned.</w:t>
      </w:r>
    </w:p>
    <w:p w:rsidR="001B597F" w:rsidRPr="00286826" w:rsidRDefault="001B597F" w:rsidP="001B597F">
      <w:pPr>
        <w:pStyle w:val="AppendixOutline-A1"/>
        <w:rPr>
          <w:lang w:val="en-GB"/>
        </w:rPr>
      </w:pPr>
      <w:r w:rsidRPr="00286826">
        <w:rPr>
          <w:lang w:val="en-GB"/>
        </w:rPr>
        <w:t xml:space="preserve">Subject to the </w:t>
      </w:r>
      <w:r>
        <w:rPr>
          <w:lang w:val="en-GB"/>
        </w:rPr>
        <w:t>Authority's</w:t>
      </w:r>
      <w:r w:rsidRPr="00286826">
        <w:rPr>
          <w:lang w:val="en-GB"/>
        </w:rPr>
        <w:t xml:space="preserve"> obligations under the </w:t>
      </w:r>
      <w:r>
        <w:rPr>
          <w:lang w:val="en-GB"/>
        </w:rPr>
        <w:t>OIA</w:t>
      </w:r>
      <w:r w:rsidRPr="00562667">
        <w:rPr>
          <w:lang w:val="en-GB"/>
        </w:rPr>
        <w:t xml:space="preserve"> </w:t>
      </w:r>
      <w:r>
        <w:rPr>
          <w:lang w:val="en-GB"/>
        </w:rPr>
        <w:t>or any other law</w:t>
      </w:r>
      <w:r w:rsidRPr="00286826">
        <w:rPr>
          <w:lang w:val="en-GB"/>
        </w:rPr>
        <w:t xml:space="preserve">, all information the </w:t>
      </w:r>
      <w:r>
        <w:rPr>
          <w:lang w:val="en-GB"/>
        </w:rPr>
        <w:t>Authority</w:t>
      </w:r>
      <w:r w:rsidRPr="00286826">
        <w:rPr>
          <w:lang w:val="en-GB"/>
        </w:rPr>
        <w:t xml:space="preserve"> receives or holds relating to an auditor’s application, performance, management</w:t>
      </w:r>
      <w:r>
        <w:rPr>
          <w:lang w:val="en-GB"/>
        </w:rPr>
        <w:t>,</w:t>
      </w:r>
      <w:r w:rsidRPr="00286826">
        <w:rPr>
          <w:lang w:val="en-GB"/>
        </w:rPr>
        <w:t xml:space="preserve"> and removal will be treated as confidential. Such information will not be disclosed to a third party unless: </w:t>
      </w:r>
    </w:p>
    <w:p w:rsidR="001B597F" w:rsidRPr="00D652F3" w:rsidRDefault="001B597F" w:rsidP="001B597F">
      <w:pPr>
        <w:pStyle w:val="AppendixOutlinea"/>
      </w:pPr>
      <w:r w:rsidRPr="00D652F3">
        <w:t xml:space="preserve">the disclosure of the information is required by law; </w:t>
      </w:r>
    </w:p>
    <w:p w:rsidR="001B597F" w:rsidRPr="00D652F3" w:rsidRDefault="001B597F" w:rsidP="001B597F">
      <w:pPr>
        <w:pStyle w:val="AppendixOutlinea"/>
      </w:pPr>
      <w:r w:rsidRPr="00D652F3">
        <w:t>the information is or becomes publicly available; or</w:t>
      </w:r>
    </w:p>
    <w:p w:rsidR="001B597F" w:rsidRDefault="001B597F" w:rsidP="001B597F">
      <w:pPr>
        <w:pStyle w:val="AppendixOutlinea"/>
      </w:pPr>
      <w:r w:rsidRPr="00D652F3">
        <w:t>the auditor first consents to its disclosure.</w:t>
      </w:r>
    </w:p>
    <w:p w:rsidR="001B597F" w:rsidRDefault="001B597F" w:rsidP="001B597F">
      <w:pPr>
        <w:pStyle w:val="AppendixOutline-A1"/>
        <w:sectPr w:rsidR="001B597F" w:rsidSect="00F01A42">
          <w:headerReference w:type="even" r:id="rId26"/>
          <w:headerReference w:type="default" r:id="rId27"/>
          <w:footerReference w:type="even" r:id="rId28"/>
          <w:headerReference w:type="first" r:id="rId29"/>
          <w:footerReference w:type="first" r:id="rId30"/>
          <w:pgSz w:w="11907" w:h="16840" w:code="9"/>
          <w:pgMar w:top="1418" w:right="1134" w:bottom="1985" w:left="1134" w:header="567" w:footer="992" w:gutter="851"/>
          <w:cols w:space="720"/>
          <w:docGrid w:linePitch="299"/>
        </w:sectPr>
      </w:pPr>
      <w:r w:rsidRPr="00B62603">
        <w:t>Please sign and complete the following statement and submit with your application.</w:t>
      </w:r>
    </w:p>
    <w:p w:rsidR="001B597F" w:rsidRDefault="001B597F" w:rsidP="001B597F">
      <w:pPr>
        <w:pStyle w:val="BodyText"/>
        <w:spacing w:before="120" w:after="120" w:line="360" w:lineRule="auto"/>
      </w:pPr>
    </w:p>
    <w:p w:rsidR="001B597F" w:rsidRDefault="001B597F" w:rsidP="001B597F">
      <w:pPr>
        <w:pStyle w:val="BodyText"/>
        <w:spacing w:before="120" w:after="120" w:line="360" w:lineRule="auto"/>
      </w:pPr>
    </w:p>
    <w:p w:rsidR="001B597F" w:rsidRDefault="001B597F" w:rsidP="001B597F">
      <w:pPr>
        <w:pStyle w:val="BodyText"/>
        <w:spacing w:before="120" w:after="120" w:line="360" w:lineRule="auto"/>
      </w:pPr>
      <w:r w:rsidRPr="00B62603">
        <w:t xml:space="preserve">I, _________________________________________________, </w:t>
      </w:r>
      <w:r>
        <w:t>[</w:t>
      </w:r>
      <w:r w:rsidRPr="00B62603">
        <w:t>an authorised r</w:t>
      </w:r>
      <w:r>
        <w:t xml:space="preserve">epresentative of (organisation name) </w:t>
      </w:r>
      <w:r w:rsidRPr="00B62603">
        <w:t>_______</w:t>
      </w:r>
      <w:r>
        <w:t>_______________________________</w:t>
      </w:r>
      <w:r w:rsidRPr="00B62603">
        <w:t>,</w:t>
      </w:r>
      <w:r>
        <w:t>]</w:t>
      </w:r>
      <w:r w:rsidRPr="00B62603">
        <w:t xml:space="preserve"> agree to the terms and statements outlined in this application</w:t>
      </w:r>
      <w:r>
        <w:t>, and the Authority's Retail workstream auditor approval policy</w:t>
      </w:r>
      <w:r w:rsidRPr="00B62603">
        <w:t>. I acknowledge that</w:t>
      </w:r>
      <w:r>
        <w:t>:</w:t>
      </w:r>
    </w:p>
    <w:p w:rsidR="001B597F" w:rsidRDefault="001B597F" w:rsidP="001B597F">
      <w:pPr>
        <w:pStyle w:val="BodyText"/>
        <w:spacing w:before="120" w:after="120" w:line="360" w:lineRule="auto"/>
        <w:ind w:left="720" w:hanging="720"/>
      </w:pPr>
      <w:r>
        <w:t>(a)</w:t>
      </w:r>
      <w:r>
        <w:tab/>
        <w:t>submission of this application does not guarantee further consideration in the selection process;</w:t>
      </w:r>
    </w:p>
    <w:p w:rsidR="001B597F" w:rsidRDefault="001B597F" w:rsidP="001B597F">
      <w:pPr>
        <w:pStyle w:val="BodyText"/>
        <w:spacing w:before="120" w:after="120" w:line="360" w:lineRule="auto"/>
        <w:ind w:left="720" w:hanging="720"/>
      </w:pPr>
      <w:r>
        <w:t>(b)</w:t>
      </w:r>
      <w:r>
        <w:tab/>
        <w:t xml:space="preserve">appointment by the relevant Approving Body to the Authority's list of approved auditors does not guarantee the </w:t>
      </w:r>
      <w:r w:rsidRPr="00B62603">
        <w:t xml:space="preserve">purchase </w:t>
      </w:r>
      <w:r>
        <w:t xml:space="preserve">of </w:t>
      </w:r>
      <w:r w:rsidRPr="00B62603">
        <w:t xml:space="preserve">any </w:t>
      </w:r>
      <w:r>
        <w:t xml:space="preserve">of our </w:t>
      </w:r>
      <w:r w:rsidRPr="00B62603">
        <w:t>services</w:t>
      </w:r>
      <w:r>
        <w:t>;</w:t>
      </w:r>
      <w:r w:rsidRPr="00B62603">
        <w:t xml:space="preserve"> </w:t>
      </w:r>
    </w:p>
    <w:p w:rsidR="001B597F" w:rsidRDefault="001B597F" w:rsidP="001B597F">
      <w:pPr>
        <w:pStyle w:val="BodyText"/>
        <w:spacing w:before="120" w:after="120" w:line="360" w:lineRule="auto"/>
        <w:ind w:left="720" w:hanging="720"/>
      </w:pPr>
      <w:r>
        <w:t>(c)</w:t>
      </w:r>
      <w:r>
        <w:tab/>
        <w:t xml:space="preserve">in most cases, a </w:t>
      </w:r>
      <w:r w:rsidRPr="00B62603">
        <w:t xml:space="preserve">contract </w:t>
      </w:r>
      <w:r>
        <w:t xml:space="preserve">for the provision of audit services will be </w:t>
      </w:r>
      <w:r w:rsidRPr="00B62603">
        <w:t xml:space="preserve">negotiated </w:t>
      </w:r>
      <w:r>
        <w:t>with the participant(s) requiring an audit under the Code, and not the Authority;</w:t>
      </w:r>
    </w:p>
    <w:p w:rsidR="001B597F" w:rsidRPr="00B62603" w:rsidRDefault="001B597F" w:rsidP="001B597F">
      <w:pPr>
        <w:pStyle w:val="BodyText"/>
        <w:spacing w:before="120" w:after="120" w:line="360" w:lineRule="auto"/>
        <w:ind w:left="720" w:hanging="720"/>
      </w:pPr>
      <w:r>
        <w:t>(d)</w:t>
      </w:r>
      <w:r>
        <w:tab/>
        <w:t>if successful in my application, I will be required to agree to the Authority's terms and conditions for the appointment of approved auditors;</w:t>
      </w:r>
    </w:p>
    <w:p w:rsidR="001B597F" w:rsidRPr="00B62603" w:rsidRDefault="001B597F" w:rsidP="001B597F">
      <w:pPr>
        <w:pStyle w:val="BodyText"/>
        <w:spacing w:before="120" w:after="120" w:line="360" w:lineRule="auto"/>
        <w:ind w:left="720" w:hanging="720"/>
      </w:pPr>
      <w:r>
        <w:t>(e)</w:t>
      </w:r>
      <w:r>
        <w:tab/>
      </w:r>
      <w:r w:rsidRPr="00B62603">
        <w:t xml:space="preserve">all materials and information submitted by </w:t>
      </w:r>
      <w:r>
        <w:t xml:space="preserve">us and </w:t>
      </w:r>
      <w:r w:rsidRPr="00B62603">
        <w:t xml:space="preserve">any secondary contractor </w:t>
      </w:r>
      <w:r>
        <w:t xml:space="preserve">to our application becomes </w:t>
      </w:r>
      <w:r w:rsidRPr="00B62603">
        <w:t xml:space="preserve">the property of the </w:t>
      </w:r>
      <w:r>
        <w:t>Authority on submission</w:t>
      </w:r>
      <w:r w:rsidRPr="00B62603">
        <w:t>.</w:t>
      </w:r>
    </w:p>
    <w:p w:rsidR="001B597F" w:rsidRPr="00B62603" w:rsidRDefault="001B597F" w:rsidP="001B597F">
      <w:pPr>
        <w:pStyle w:val="BodyText"/>
        <w:spacing w:before="120" w:after="120"/>
        <w:jc w:val="both"/>
      </w:pPr>
      <w:r w:rsidRPr="00B62603">
        <w:rPr>
          <w:b/>
        </w:rPr>
        <w:t>Name (</w:t>
      </w:r>
      <w:r>
        <w:rPr>
          <w:b/>
        </w:rPr>
        <w:t>p</w:t>
      </w:r>
      <w:r w:rsidRPr="00B62603">
        <w:rPr>
          <w:b/>
        </w:rPr>
        <w:t>rint):</w:t>
      </w:r>
      <w:r w:rsidRPr="00B62603">
        <w:tab/>
        <w:t>________________________________________</w:t>
      </w:r>
    </w:p>
    <w:p w:rsidR="001B597F" w:rsidRPr="00B62603" w:rsidRDefault="001B597F" w:rsidP="001B597F">
      <w:pPr>
        <w:pStyle w:val="BodyText"/>
        <w:spacing w:before="120" w:after="120"/>
        <w:jc w:val="both"/>
      </w:pPr>
      <w:r w:rsidRPr="00B62603">
        <w:rPr>
          <w:b/>
        </w:rPr>
        <w:t>Signature:</w:t>
      </w:r>
      <w:r w:rsidRPr="00B62603">
        <w:tab/>
        <w:t>________________________________________</w:t>
      </w:r>
    </w:p>
    <w:p w:rsidR="001B597F" w:rsidRPr="00B62603" w:rsidRDefault="001B597F" w:rsidP="001B597F">
      <w:pPr>
        <w:pStyle w:val="BodyText"/>
        <w:spacing w:before="120" w:after="120"/>
        <w:jc w:val="both"/>
      </w:pPr>
      <w:r w:rsidRPr="00B62603">
        <w:rPr>
          <w:b/>
        </w:rPr>
        <w:t>Title:</w:t>
      </w:r>
      <w:r w:rsidRPr="00B62603">
        <w:tab/>
      </w:r>
      <w:r w:rsidRPr="00B62603">
        <w:tab/>
        <w:t>________________________________________</w:t>
      </w:r>
    </w:p>
    <w:p w:rsidR="001B597F" w:rsidRPr="00D45A10" w:rsidRDefault="001B597F" w:rsidP="001B597F">
      <w:pPr>
        <w:pStyle w:val="AppendixOutline-A1"/>
        <w:numPr>
          <w:ilvl w:val="0"/>
          <w:numId w:val="0"/>
        </w:numPr>
      </w:pPr>
      <w:r w:rsidRPr="005C2FC6">
        <w:rPr>
          <w:rStyle w:val="BodyTextChar"/>
          <w:b/>
        </w:rPr>
        <w:t>Date</w:t>
      </w:r>
      <w:r w:rsidRPr="00B62603">
        <w:rPr>
          <w:rFonts w:cs="Arial"/>
          <w:b/>
        </w:rPr>
        <w:t>:</w:t>
      </w:r>
      <w:r>
        <w:rPr>
          <w:rFonts w:cs="Arial"/>
        </w:rPr>
        <w:tab/>
      </w:r>
      <w:r>
        <w:rPr>
          <w:rFonts w:cs="Arial"/>
        </w:rPr>
        <w:tab/>
      </w:r>
      <w:r w:rsidRPr="00B62603">
        <w:rPr>
          <w:rFonts w:cs="Arial"/>
        </w:rPr>
        <w:t>____</w:t>
      </w:r>
      <w:r>
        <w:rPr>
          <w:rFonts w:cs="Arial"/>
        </w:rPr>
        <w:t>_____</w:t>
      </w:r>
    </w:p>
    <w:p w:rsidR="001B597F" w:rsidRPr="00BD48A7" w:rsidRDefault="001B597F" w:rsidP="001B597F">
      <w:pPr>
        <w:rPr>
          <w:color w:val="FF0000"/>
        </w:rPr>
      </w:pPr>
      <w:r w:rsidRPr="00BD48A7">
        <w:rPr>
          <w:vanish/>
          <w:color w:val="FF0000"/>
        </w:rPr>
        <w:t>Please do not delete this paragraph; it has a bookmark that’s required for page numbering.</w:t>
      </w:r>
      <w:bookmarkStart w:id="13" w:name="EndOfDoc"/>
      <w:bookmarkEnd w:id="13"/>
    </w:p>
    <w:p w:rsidR="00C53099" w:rsidRDefault="00C53099" w:rsidP="00B11E61">
      <w:pPr>
        <w:pStyle w:val="BodyText"/>
        <w:rPr>
          <w:lang w:val="en-US"/>
        </w:rPr>
      </w:pPr>
    </w:p>
    <w:sectPr w:rsidR="00C53099" w:rsidSect="00B3443F">
      <w:footerReference w:type="default" r:id="rId31"/>
      <w:headerReference w:type="first" r:id="rId32"/>
      <w:footerReference w:type="first" r:id="rId33"/>
      <w:pgSz w:w="11906" w:h="16838" w:code="9"/>
      <w:pgMar w:top="1418" w:right="1276" w:bottom="1418" w:left="1276" w:header="567" w:footer="6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7F" w:rsidRDefault="001B597F" w:rsidP="002016E1">
      <w:pPr>
        <w:pStyle w:val="BodyText"/>
      </w:pPr>
      <w:r>
        <w:separator/>
      </w:r>
    </w:p>
  </w:endnote>
  <w:endnote w:type="continuationSeparator" w:id="0">
    <w:p w:rsidR="001B597F" w:rsidRDefault="001B597F"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rsidP="00D45A10">
    <w:pPr>
      <w:pStyle w:val="zFooterEvenPortrait"/>
    </w:pPr>
    <w:r w:rsidRPr="004D75B3">
      <w:tab/>
    </w:r>
    <w:r w:rsidRPr="00907852">
      <w:fldChar w:fldCharType="begin"/>
    </w:r>
    <w:r w:rsidRPr="00907852">
      <w:instrText xml:space="preserve"> PAGE </w:instrText>
    </w:r>
    <w:r w:rsidRPr="00907852">
      <w:fldChar w:fldCharType="separate"/>
    </w:r>
    <w:r w:rsidR="00E856E2">
      <w:rPr>
        <w:noProof/>
      </w:rPr>
      <w:t>15</w:t>
    </w:r>
    <w:r w:rsidRPr="00907852">
      <w:fldChar w:fldCharType="end"/>
    </w:r>
    <w:r w:rsidRPr="00907852">
      <w:t xml:space="preserve"> of </w:t>
    </w:r>
    <w:r w:rsidR="00E856E2">
      <w:fldChar w:fldCharType="begin"/>
    </w:r>
    <w:r w:rsidR="00E856E2">
      <w:instrText xml:space="preserve"> PAGEREF  EndOfDoc </w:instrText>
    </w:r>
    <w:r w:rsidR="00E856E2">
      <w:fldChar w:fldCharType="separate"/>
    </w:r>
    <w:r w:rsidR="00E856E2">
      <w:rPr>
        <w:noProof/>
      </w:rPr>
      <w:t>15</w:t>
    </w:r>
    <w:r w:rsidR="00E856E2">
      <w:rPr>
        <w:noProof/>
      </w:rPr>
      <w:fldChar w:fldCharType="end"/>
    </w:r>
    <w:r w:rsidRPr="004D75B3">
      <w:rPr>
        <w:rStyle w:val="PageNumber"/>
      </w:rPr>
      <w:tab/>
    </w:r>
    <w:bookmarkStart w:id="10" w:name="DocName8"/>
    <w:ins w:id="11" w:author="Jonathon Staite" w:date="2014-06-13T09:51:00Z">
      <w:r w:rsidR="00E856E2">
        <w:rPr>
          <w:rStyle w:val="PageNumber"/>
        </w:rPr>
        <w:t>860780-4</w:t>
      </w:r>
    </w:ins>
    <w:bookmarkEnd w:id="10"/>
    <w:del w:id="12" w:author="Jonathon Staite" w:date="2014-06-13T09:42:00Z">
      <w:r w:rsidR="00D15A3C" w:rsidDel="007B442A">
        <w:rPr>
          <w:rStyle w:val="PageNumber"/>
        </w:rPr>
        <w:delText>860780-3</w:delText>
      </w:r>
    </w:del>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Pr="00DC19FB" w:rsidRDefault="001B597F" w:rsidP="00D45A10">
    <w:pPr>
      <w:pStyle w:val="zFooterOddPortrai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1C" w:rsidRDefault="00C13A1C" w:rsidP="00A55B5C">
    <w:pPr>
      <w:pStyle w:val="Footer"/>
    </w:pPr>
    <w:r>
      <w:tab/>
    </w:r>
    <w:r>
      <w:fldChar w:fldCharType="begin"/>
    </w:r>
    <w:r>
      <w:instrText xml:space="preserve"> PAGE </w:instrText>
    </w:r>
    <w:r>
      <w:fldChar w:fldCharType="separate"/>
    </w:r>
    <w:r w:rsidR="00E856E2">
      <w:rPr>
        <w:noProof/>
      </w:rPr>
      <w:t>15</w:t>
    </w:r>
    <w:r>
      <w:fldChar w:fldCharType="end"/>
    </w:r>
  </w:p>
  <w:p w:rsidR="00C13A1C" w:rsidRDefault="00E856E2" w:rsidP="004667B9">
    <w:pPr>
      <w:pStyle w:val="Footer"/>
    </w:pPr>
    <w:bookmarkStart w:id="14" w:name="DocName2"/>
    <w:ins w:id="15" w:author="Jonathon Staite" w:date="2014-06-13T09:51:00Z">
      <w:r>
        <w:t>860780-4</w:t>
      </w:r>
    </w:ins>
    <w:bookmarkEnd w:id="14"/>
    <w:del w:id="16" w:author="Jonathon Staite" w:date="2014-06-13T09:42:00Z">
      <w:r w:rsidR="00D15A3C" w:rsidDel="007B442A">
        <w:delText>860780-3</w:delText>
      </w:r>
    </w:del>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1C" w:rsidRDefault="00E856E2">
    <w:pPr>
      <w:pStyle w:val="Footer"/>
    </w:pPr>
    <w:bookmarkStart w:id="17" w:name="DocName1"/>
    <w:ins w:id="18" w:author="Jonathon Staite" w:date="2014-06-13T09:51:00Z">
      <w:r>
        <w:t>860780-4</w:t>
      </w:r>
    </w:ins>
    <w:bookmarkEnd w:id="17"/>
    <w:del w:id="19" w:author="Jonathon Staite" w:date="2014-06-13T09:42:00Z">
      <w:r w:rsidR="00D15A3C" w:rsidDel="007B442A">
        <w:delText>860780-3</w:delTex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pPr>
      <w:pStyle w:val="Footer"/>
    </w:pPr>
    <w:r>
      <w:t>Document2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rsidP="00AA7570">
    <w:pPr>
      <w:pStyle w:val="zFooterEvenPortrait"/>
    </w:pPr>
    <w:r w:rsidRPr="004D75B3">
      <w:tab/>
    </w:r>
    <w:r w:rsidRPr="004D75B3">
      <w:fldChar w:fldCharType="begin"/>
    </w:r>
    <w:r w:rsidRPr="004D75B3">
      <w:instrText xml:space="preserve"> PAGE </w:instrText>
    </w:r>
    <w:r w:rsidRPr="004D75B3">
      <w:fldChar w:fldCharType="separate"/>
    </w:r>
    <w:r w:rsidR="00E856E2">
      <w:rPr>
        <w:noProof/>
      </w:rPr>
      <w:t>2</w:t>
    </w:r>
    <w:r w:rsidRPr="004D75B3">
      <w:fldChar w:fldCharType="end"/>
    </w:r>
    <w:r>
      <w:t xml:space="preserve"> of </w:t>
    </w:r>
    <w:r w:rsidR="00E856E2">
      <w:fldChar w:fldCharType="begin"/>
    </w:r>
    <w:r w:rsidR="00E856E2">
      <w:instrText xml:space="preserve"> PAGEREF  EndOfDoc </w:instrText>
    </w:r>
    <w:r w:rsidR="00E856E2">
      <w:fldChar w:fldCharType="separate"/>
    </w:r>
    <w:r w:rsidR="00E856E2">
      <w:rPr>
        <w:noProof/>
      </w:rPr>
      <w:t>15</w:t>
    </w:r>
    <w:r w:rsidR="00E856E2">
      <w:rPr>
        <w:noProof/>
      </w:rPr>
      <w:fldChar w:fldCharType="end"/>
    </w:r>
    <w:r w:rsidRPr="004D75B3">
      <w:rPr>
        <w:rStyle w:val="PageNumber"/>
      </w:rPr>
      <w:tab/>
    </w:r>
    <w:r>
      <w:rPr>
        <w:rStyle w:val="PageNumber"/>
      </w:rPr>
      <w:t>646915-3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rsidP="00F01A42">
    <w:pPr>
      <w:pStyle w:val="zFooterEvenLandscape"/>
    </w:pPr>
    <w:r w:rsidRPr="004D75B3">
      <w:tab/>
    </w:r>
    <w:r w:rsidRPr="004D75B3">
      <w:fldChar w:fldCharType="begin"/>
    </w:r>
    <w:r w:rsidRPr="004D75B3">
      <w:instrText xml:space="preserve"> PAGE </w:instrText>
    </w:r>
    <w:r w:rsidRPr="004D75B3">
      <w:fldChar w:fldCharType="separate"/>
    </w:r>
    <w:r w:rsidR="00E856E2">
      <w:rPr>
        <w:noProof/>
      </w:rPr>
      <w:t>11</w:t>
    </w:r>
    <w:r w:rsidRPr="004D75B3">
      <w:fldChar w:fldCharType="end"/>
    </w:r>
    <w:r>
      <w:t xml:space="preserve"> of </w:t>
    </w:r>
    <w:r w:rsidR="00E856E2">
      <w:fldChar w:fldCharType="begin"/>
    </w:r>
    <w:r w:rsidR="00E856E2">
      <w:instrText xml:space="preserve"> PAGEREF  EndOfDoc </w:instrText>
    </w:r>
    <w:r w:rsidR="00E856E2">
      <w:fldChar w:fldCharType="separate"/>
    </w:r>
    <w:r w:rsidR="00E856E2">
      <w:rPr>
        <w:noProof/>
      </w:rPr>
      <w:t>15</w:t>
    </w:r>
    <w:r w:rsidR="00E856E2">
      <w:rPr>
        <w:noProof/>
      </w:rPr>
      <w:fldChar w:fldCharType="end"/>
    </w:r>
    <w:r w:rsidRPr="004D75B3">
      <w:rPr>
        <w:rStyle w:val="PageNumber"/>
      </w:rPr>
      <w:tab/>
    </w:r>
    <w:r>
      <w:rPr>
        <w:rStyle w:val="PageNumber"/>
      </w:rPr>
      <w:t>646915-3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Pr="00DC19FB" w:rsidRDefault="001B597F" w:rsidP="00F01A42">
    <w:pPr>
      <w:pStyle w:val="zFooterEvenLandscape"/>
    </w:pPr>
    <w:r>
      <w:tab/>
    </w:r>
    <w:r w:rsidRPr="004D75B3">
      <w:fldChar w:fldCharType="begin"/>
    </w:r>
    <w:r w:rsidRPr="004D75B3">
      <w:instrText xml:space="preserve"> PAGE </w:instrText>
    </w:r>
    <w:r w:rsidRPr="004D75B3">
      <w:fldChar w:fldCharType="separate"/>
    </w:r>
    <w:r w:rsidR="00E856E2">
      <w:rPr>
        <w:noProof/>
      </w:rPr>
      <w:t>3</w:t>
    </w:r>
    <w:r w:rsidRPr="004D75B3">
      <w:fldChar w:fldCharType="end"/>
    </w:r>
    <w:r>
      <w:t xml:space="preserve"> of </w:t>
    </w:r>
    <w:r w:rsidR="00E856E2">
      <w:fldChar w:fldCharType="begin"/>
    </w:r>
    <w:r w:rsidR="00E856E2">
      <w:instrText xml:space="preserve"> PAGEREF  EndOfDoc </w:instrText>
    </w:r>
    <w:r w:rsidR="00E856E2">
      <w:fldChar w:fldCharType="separate"/>
    </w:r>
    <w:r w:rsidR="00E856E2">
      <w:rPr>
        <w:noProof/>
      </w:rPr>
      <w:t>15</w:t>
    </w:r>
    <w:r w:rsidR="00E856E2">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Pr="00DC19FB" w:rsidRDefault="001B597F" w:rsidP="00F01A42">
    <w:pPr>
      <w:pStyle w:val="zFooterOddLandscape"/>
    </w:pPr>
    <w:r>
      <w:tab/>
    </w:r>
    <w:r w:rsidRPr="004D75B3">
      <w:fldChar w:fldCharType="begin"/>
    </w:r>
    <w:r w:rsidRPr="004D75B3">
      <w:instrText xml:space="preserve"> PAGE </w:instrText>
    </w:r>
    <w:r w:rsidRPr="004D75B3">
      <w:fldChar w:fldCharType="separate"/>
    </w:r>
    <w:r w:rsidR="00E856E2">
      <w:rPr>
        <w:noProof/>
      </w:rPr>
      <w:t>11</w:t>
    </w:r>
    <w:r w:rsidRPr="004D75B3">
      <w:fldChar w:fldCharType="end"/>
    </w:r>
    <w:r>
      <w:t xml:space="preserve"> of </w:t>
    </w:r>
    <w:r w:rsidR="00E856E2">
      <w:fldChar w:fldCharType="begin"/>
    </w:r>
    <w:r w:rsidR="00E856E2">
      <w:instrText xml:space="preserve"> PAGEREF  EndOfDoc </w:instrText>
    </w:r>
    <w:r w:rsidR="00E856E2">
      <w:fldChar w:fldCharType="separate"/>
    </w:r>
    <w:r w:rsidR="00E856E2">
      <w:rPr>
        <w:noProof/>
      </w:rPr>
      <w:t>15</w:t>
    </w:r>
    <w:r w:rsidR="00E856E2">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rsidP="00D45A10">
    <w:pPr>
      <w:pStyle w:val="zFooterEvenLandscape"/>
    </w:pPr>
    <w:r w:rsidRPr="004D75B3">
      <w:tab/>
    </w:r>
    <w:r w:rsidRPr="004D75B3">
      <w:fldChar w:fldCharType="begin"/>
    </w:r>
    <w:r w:rsidRPr="004D75B3">
      <w:instrText xml:space="preserve"> PAGE </w:instrText>
    </w:r>
    <w:r w:rsidRPr="004D75B3">
      <w:fldChar w:fldCharType="separate"/>
    </w:r>
    <w:r w:rsidR="00E856E2">
      <w:rPr>
        <w:noProof/>
      </w:rPr>
      <w:t>13</w:t>
    </w:r>
    <w:r w:rsidRPr="004D75B3">
      <w:fldChar w:fldCharType="end"/>
    </w:r>
    <w:r>
      <w:t xml:space="preserve"> of </w:t>
    </w:r>
    <w:r w:rsidR="00E856E2">
      <w:fldChar w:fldCharType="begin"/>
    </w:r>
    <w:r w:rsidR="00E856E2">
      <w:instrText xml:space="preserve"> PAGEREF  EndOfDoc </w:instrText>
    </w:r>
    <w:r w:rsidR="00E856E2">
      <w:fldChar w:fldCharType="separate"/>
    </w:r>
    <w:r w:rsidR="00E856E2">
      <w:rPr>
        <w:noProof/>
      </w:rPr>
      <w:t>15</w:t>
    </w:r>
    <w:r w:rsidR="00E856E2">
      <w:rPr>
        <w:noProof/>
      </w:rPr>
      <w:fldChar w:fldCharType="end"/>
    </w:r>
    <w:r w:rsidRPr="004D75B3">
      <w:rPr>
        <w:rStyle w:val="PageNumber"/>
      </w:rPr>
      <w:tab/>
    </w:r>
    <w:bookmarkStart w:id="4" w:name="DocName14"/>
    <w:ins w:id="5" w:author="Jonathon Staite" w:date="2014-06-13T09:51:00Z">
      <w:r w:rsidR="00E856E2">
        <w:rPr>
          <w:rStyle w:val="PageNumber"/>
        </w:rPr>
        <w:t>860780-4</w:t>
      </w:r>
    </w:ins>
    <w:bookmarkEnd w:id="4"/>
    <w:del w:id="6" w:author="Jonathon Staite" w:date="2014-06-13T09:42:00Z">
      <w:r w:rsidR="00D15A3C" w:rsidDel="007B442A">
        <w:rPr>
          <w:rStyle w:val="PageNumber"/>
        </w:rPr>
        <w:delText>860780-3</w:delText>
      </w:r>
    </w:del>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Pr="00DC19FB" w:rsidRDefault="001B597F" w:rsidP="00D45A10">
    <w:pPr>
      <w:pStyle w:val="zFooterOdd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7F" w:rsidRDefault="001B597F" w:rsidP="002016E1">
      <w:pPr>
        <w:pStyle w:val="BodyText"/>
      </w:pPr>
      <w:r>
        <w:separator/>
      </w:r>
    </w:p>
  </w:footnote>
  <w:footnote w:type="continuationSeparator" w:id="0">
    <w:p w:rsidR="001B597F" w:rsidRDefault="001B597F" w:rsidP="002016E1">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rsidP="00023C02">
    <w:pPr>
      <w:pStyle w:val="zHeaderOd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Pr="0087378B" w:rsidRDefault="001B597F" w:rsidP="008737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1C" w:rsidRPr="00F96B51" w:rsidRDefault="00C13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pPr>
      <w:pStyle w:val="Header"/>
    </w:pPr>
    <w:r>
      <w:rPr>
        <w:noProof/>
        <w:lang w:eastAsia="en-NZ"/>
      </w:rPr>
      <w:drawing>
        <wp:anchor distT="0" distB="0" distL="114300" distR="114300" simplePos="0" relativeHeight="251659264" behindDoc="1" locked="0" layoutInCell="1" allowOverlap="1" wp14:anchorId="38A90E76" wp14:editId="489C969D">
          <wp:simplePos x="0" y="0"/>
          <wp:positionH relativeFrom="column">
            <wp:posOffset>3625850</wp:posOffset>
          </wp:positionH>
          <wp:positionV relativeFrom="paragraph">
            <wp:posOffset>-207645</wp:posOffset>
          </wp:positionV>
          <wp:extent cx="2826385" cy="1097915"/>
          <wp:effectExtent l="0" t="0" r="0" b="6985"/>
          <wp:wrapNone/>
          <wp:docPr id="2" name="Picture 7" descr="EA-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EA-letterhea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638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Pr="001E1EC5" w:rsidRDefault="001B597F" w:rsidP="00023C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rsidP="00986883">
    <w:pPr>
      <w:pStyle w:val="zHeaderEven"/>
    </w:pPr>
    <w:r>
      <w:fldChar w:fldCharType="begin"/>
    </w:r>
    <w:r>
      <w:instrText xml:space="preserve"> DOCVARIABLE HeaderText \* MERGEFORMAT </w:instrText>
    </w:r>
    <w:r>
      <w:fldChar w:fldCharType="separate"/>
    </w:r>
    <w:r w:rsidR="00E856E2">
      <w:rPr>
        <w:b/>
        <w:bCs/>
        <w:lang w:val="en-US"/>
      </w:rPr>
      <w:t>Error! No document variable supplied.</w:t>
    </w:r>
    <w:r>
      <w:fldChar w:fldCharType="end"/>
    </w:r>
  </w:p>
  <w:p w:rsidR="001B597F" w:rsidRDefault="00E856E2" w:rsidP="00986883">
    <w:pPr>
      <w:pStyle w:val="zHeaderEven"/>
    </w:pPr>
    <w:r>
      <w:fldChar w:fldCharType="begin"/>
    </w:r>
    <w:r>
      <w:instrText xml:space="preserve"> SUBJECT   \* MERGEFORMAT </w:instrText>
    </w:r>
    <w:r>
      <w:fldChar w:fldCharType="separate"/>
    </w:r>
    <w:r>
      <w:t>kj</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rsidP="00023C02">
    <w:pPr>
      <w:pStyle w:val="zHeaderOd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Pr="0087378B" w:rsidRDefault="001B597F" w:rsidP="0087378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F" w:rsidRDefault="001B597F" w:rsidP="00986883">
    <w:pPr>
      <w:pStyle w:val="zHeaderEven"/>
    </w:pPr>
    <w:r>
      <w:fldChar w:fldCharType="begin"/>
    </w:r>
    <w:r>
      <w:instrText xml:space="preserve"> DOCVARIABLE HeaderText \* MERGEFORMAT </w:instrText>
    </w:r>
    <w:r>
      <w:fldChar w:fldCharType="separate"/>
    </w:r>
    <w:r w:rsidR="00E856E2">
      <w:rPr>
        <w:b/>
        <w:bCs/>
        <w:lang w:val="en-US"/>
      </w:rPr>
      <w:t>Error! No document variable supplied.</w:t>
    </w:r>
    <w:r>
      <w:fldChar w:fldCharType="end"/>
    </w:r>
  </w:p>
  <w:p w:rsidR="001B597F" w:rsidRDefault="00E856E2" w:rsidP="00986883">
    <w:pPr>
      <w:pStyle w:val="zHeaderEven"/>
    </w:pPr>
    <w:r>
      <w:fldChar w:fldCharType="begin"/>
    </w:r>
    <w:r>
      <w:instrText xml:space="preserve"> SUBJECT   \* MERGEFORMAT </w:instrText>
    </w:r>
    <w:r>
      <w:fldChar w:fldCharType="separate"/>
    </w:r>
    <w:r>
      <w:t>kj</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10BC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76BD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F06A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12A4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5F677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8CD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0687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809B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9069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BE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7495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EB77EB4"/>
    <w:multiLevelType w:val="multilevel"/>
    <w:tmpl w:val="A3022376"/>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134"/>
        </w:tabs>
        <w:ind w:left="1134" w:hanging="567"/>
      </w:pPr>
      <w:rPr>
        <w:rFonts w:ascii="Arial" w:hAnsi="Arial" w:hint="default"/>
        <w:b w:val="0"/>
        <w:i w:val="0"/>
        <w:sz w:val="24"/>
        <w:szCs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1F006F7B"/>
    <w:multiLevelType w:val="multilevel"/>
    <w:tmpl w:val="45FC3A76"/>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2A3E37E1"/>
    <w:multiLevelType w:val="multilevel"/>
    <w:tmpl w:val="AFE095FA"/>
    <w:lvl w:ilvl="0">
      <w:start w:val="1"/>
      <w:numFmt w:val="bullet"/>
      <w:pStyle w:val="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4">
    <w:nsid w:val="2D8C1F2A"/>
    <w:multiLevelType w:val="multilevel"/>
    <w:tmpl w:val="079C358A"/>
    <w:lvl w:ilvl="0">
      <w:start w:val="1"/>
      <w:numFmt w:val="decimal"/>
      <w:lvlText w:val="%1."/>
      <w:lvlJc w:val="left"/>
      <w:pPr>
        <w:tabs>
          <w:tab w:val="num" w:pos="567"/>
        </w:tabs>
        <w:ind w:left="567" w:hanging="567"/>
      </w:pPr>
      <w:rPr>
        <w:rFonts w:ascii="Arial" w:hAnsi="Arial" w:hint="default"/>
        <w:b w:val="0"/>
        <w:i w:val="0"/>
        <w:color w:val="auto"/>
        <w:sz w:val="22"/>
        <w:szCs w:val="24"/>
      </w:rPr>
    </w:lvl>
    <w:lvl w:ilvl="1">
      <w:start w:val="1"/>
      <w:numFmt w:val="lowerLetter"/>
      <w:lvlText w:val="(%2)"/>
      <w:lvlJc w:val="left"/>
      <w:pPr>
        <w:tabs>
          <w:tab w:val="num" w:pos="1134"/>
        </w:tabs>
        <w:ind w:left="1134" w:hanging="567"/>
      </w:pPr>
      <w:rPr>
        <w:rFonts w:ascii="Arial" w:hAnsi="Arial" w:hint="default"/>
        <w:b w:val="0"/>
        <w:i w:val="0"/>
        <w:sz w:val="22"/>
        <w:szCs w:val="24"/>
      </w:rPr>
    </w:lvl>
    <w:lvl w:ilvl="2">
      <w:start w:val="1"/>
      <w:numFmt w:val="lowerRoman"/>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A626FD4"/>
    <w:multiLevelType w:val="multilevel"/>
    <w:tmpl w:val="419C7DD2"/>
    <w:lvl w:ilvl="0">
      <w:start w:val="1"/>
      <w:numFmt w:val="bullet"/>
      <w:pStyle w:val="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nsid w:val="4C2A2CA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0505D1"/>
    <w:multiLevelType w:val="hybridMultilevel"/>
    <w:tmpl w:val="A8E2632A"/>
    <w:lvl w:ilvl="0" w:tplc="FFFFFFFF">
      <w:start w:val="1"/>
      <w:numFmt w:val="bullet"/>
      <w:lvlText w:val=""/>
      <w:lvlJc w:val="left"/>
      <w:pPr>
        <w:tabs>
          <w:tab w:val="num" w:pos="720"/>
        </w:tabs>
        <w:ind w:left="720" w:hanging="360"/>
      </w:pPr>
      <w:rPr>
        <w:rFonts w:ascii="Wingdings" w:hAnsi="Wingdings" w:hint="default"/>
        <w:sz w:val="32"/>
        <w:szCs w:val="3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2EA0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37D2A89"/>
    <w:multiLevelType w:val="hybridMultilevel"/>
    <w:tmpl w:val="2C96CFFA"/>
    <w:lvl w:ilvl="0" w:tplc="E9E6A5EC">
      <w:start w:val="1"/>
      <w:numFmt w:val="bullet"/>
      <w:pStyle w:val="Table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F18684C"/>
    <w:multiLevelType w:val="multilevel"/>
    <w:tmpl w:val="0D688EAE"/>
    <w:lvl w:ilvl="0">
      <w:start w:val="1"/>
      <w:numFmt w:val="upperLetter"/>
      <w:pStyle w:val="AppendixHeading1"/>
      <w:lvlText w:val="Appendix %1"/>
      <w:lvlJc w:val="left"/>
      <w:pPr>
        <w:tabs>
          <w:tab w:val="num" w:pos="2268"/>
        </w:tabs>
        <w:ind w:left="2268" w:hanging="2268"/>
      </w:pPr>
      <w:rPr>
        <w:rFonts w:ascii="Arial Bold" w:hAnsi="Arial Bold" w:cs="Times New Roman" w:hint="default"/>
        <w:b/>
        <w:bCs w:val="0"/>
        <w:i w:val="0"/>
        <w:iCs w:val="0"/>
        <w:caps w:val="0"/>
        <w:smallCaps w:val="0"/>
        <w:strike w:val="0"/>
        <w:dstrike w:val="0"/>
        <w:outline w:val="0"/>
        <w:shadow w:val="0"/>
        <w:emboss w:val="0"/>
        <w:imprint w:val="0"/>
        <w:noProof w:val="0"/>
        <w:vanish w:val="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Outline-A1"/>
      <w:lvlText w:val="%1.%2"/>
      <w:lvlJc w:val="left"/>
      <w:pPr>
        <w:tabs>
          <w:tab w:val="num" w:pos="1134"/>
        </w:tabs>
        <w:ind w:left="1134" w:hanging="1134"/>
      </w:pPr>
      <w:rPr>
        <w:rFonts w:hint="default"/>
      </w:rPr>
    </w:lvl>
    <w:lvl w:ilvl="2">
      <w:start w:val="1"/>
      <w:numFmt w:val="decimal"/>
      <w:pStyle w:val="AppendixOutline-A11"/>
      <w:lvlText w:val="%1.%2.%3"/>
      <w:lvlJc w:val="left"/>
      <w:pPr>
        <w:tabs>
          <w:tab w:val="num" w:pos="1134"/>
        </w:tabs>
        <w:ind w:left="1134" w:hanging="1134"/>
      </w:pPr>
      <w:rPr>
        <w:rFonts w:hint="default"/>
      </w:rPr>
    </w:lvl>
    <w:lvl w:ilvl="3">
      <w:start w:val="1"/>
      <w:numFmt w:val="lowerLetter"/>
      <w:pStyle w:val="AppendixOutlinea"/>
      <w:lvlText w:val="(%4)"/>
      <w:lvlJc w:val="left"/>
      <w:pPr>
        <w:tabs>
          <w:tab w:val="num" w:pos="1701"/>
        </w:tabs>
        <w:ind w:left="1701" w:hanging="567"/>
      </w:pPr>
      <w:rPr>
        <w:rFonts w:hint="default"/>
      </w:rPr>
    </w:lvl>
    <w:lvl w:ilvl="4">
      <w:start w:val="1"/>
      <w:numFmt w:val="lowerRoman"/>
      <w:pStyle w:val="AppendixOutlinei"/>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5A7056F"/>
    <w:multiLevelType w:val="hybridMultilevel"/>
    <w:tmpl w:val="FDE007C8"/>
    <w:lvl w:ilvl="0" w:tplc="E45E98F8">
      <w:start w:val="1"/>
      <w:numFmt w:val="bullet"/>
      <w:pStyle w:val="TableBullet2"/>
      <w:lvlText w:val="−"/>
      <w:lvlJc w:val="left"/>
      <w:pPr>
        <w:tabs>
          <w:tab w:val="num" w:pos="567"/>
        </w:tabs>
        <w:ind w:left="567" w:hanging="283"/>
      </w:pPr>
      <w:rPr>
        <w:rFonts w:ascii="Verdana" w:hAnsi="Verdana" w:hint="default"/>
      </w:rPr>
    </w:lvl>
    <w:lvl w:ilvl="1" w:tplc="CACEE1F2" w:tentative="1">
      <w:start w:val="1"/>
      <w:numFmt w:val="bullet"/>
      <w:lvlText w:val="o"/>
      <w:lvlJc w:val="left"/>
      <w:pPr>
        <w:tabs>
          <w:tab w:val="num" w:pos="1440"/>
        </w:tabs>
        <w:ind w:left="1440" w:hanging="360"/>
      </w:pPr>
      <w:rPr>
        <w:rFonts w:ascii="Courier New" w:hAnsi="Courier New" w:cs="Courier New" w:hint="default"/>
      </w:rPr>
    </w:lvl>
    <w:lvl w:ilvl="2" w:tplc="BA0A879A" w:tentative="1">
      <w:start w:val="1"/>
      <w:numFmt w:val="bullet"/>
      <w:lvlText w:val=""/>
      <w:lvlJc w:val="left"/>
      <w:pPr>
        <w:tabs>
          <w:tab w:val="num" w:pos="2160"/>
        </w:tabs>
        <w:ind w:left="2160" w:hanging="360"/>
      </w:pPr>
      <w:rPr>
        <w:rFonts w:ascii="Wingdings" w:hAnsi="Wingdings" w:hint="default"/>
      </w:rPr>
    </w:lvl>
    <w:lvl w:ilvl="3" w:tplc="8F44A9B2" w:tentative="1">
      <w:start w:val="1"/>
      <w:numFmt w:val="bullet"/>
      <w:lvlText w:val=""/>
      <w:lvlJc w:val="left"/>
      <w:pPr>
        <w:tabs>
          <w:tab w:val="num" w:pos="2880"/>
        </w:tabs>
        <w:ind w:left="2880" w:hanging="360"/>
      </w:pPr>
      <w:rPr>
        <w:rFonts w:ascii="Symbol" w:hAnsi="Symbol" w:hint="default"/>
      </w:rPr>
    </w:lvl>
    <w:lvl w:ilvl="4" w:tplc="9A1E0586" w:tentative="1">
      <w:start w:val="1"/>
      <w:numFmt w:val="bullet"/>
      <w:lvlText w:val="o"/>
      <w:lvlJc w:val="left"/>
      <w:pPr>
        <w:tabs>
          <w:tab w:val="num" w:pos="3600"/>
        </w:tabs>
        <w:ind w:left="3600" w:hanging="360"/>
      </w:pPr>
      <w:rPr>
        <w:rFonts w:ascii="Courier New" w:hAnsi="Courier New" w:cs="Courier New" w:hint="default"/>
      </w:rPr>
    </w:lvl>
    <w:lvl w:ilvl="5" w:tplc="606EB882" w:tentative="1">
      <w:start w:val="1"/>
      <w:numFmt w:val="bullet"/>
      <w:lvlText w:val=""/>
      <w:lvlJc w:val="left"/>
      <w:pPr>
        <w:tabs>
          <w:tab w:val="num" w:pos="4320"/>
        </w:tabs>
        <w:ind w:left="4320" w:hanging="360"/>
      </w:pPr>
      <w:rPr>
        <w:rFonts w:ascii="Wingdings" w:hAnsi="Wingdings" w:hint="default"/>
      </w:rPr>
    </w:lvl>
    <w:lvl w:ilvl="6" w:tplc="ED36F350" w:tentative="1">
      <w:start w:val="1"/>
      <w:numFmt w:val="bullet"/>
      <w:lvlText w:val=""/>
      <w:lvlJc w:val="left"/>
      <w:pPr>
        <w:tabs>
          <w:tab w:val="num" w:pos="5040"/>
        </w:tabs>
        <w:ind w:left="5040" w:hanging="360"/>
      </w:pPr>
      <w:rPr>
        <w:rFonts w:ascii="Symbol" w:hAnsi="Symbol" w:hint="default"/>
      </w:rPr>
    </w:lvl>
    <w:lvl w:ilvl="7" w:tplc="08167FD8" w:tentative="1">
      <w:start w:val="1"/>
      <w:numFmt w:val="bullet"/>
      <w:lvlText w:val="o"/>
      <w:lvlJc w:val="left"/>
      <w:pPr>
        <w:tabs>
          <w:tab w:val="num" w:pos="5760"/>
        </w:tabs>
        <w:ind w:left="5760" w:hanging="360"/>
      </w:pPr>
      <w:rPr>
        <w:rFonts w:ascii="Courier New" w:hAnsi="Courier New" w:cs="Courier New" w:hint="default"/>
      </w:rPr>
    </w:lvl>
    <w:lvl w:ilvl="8" w:tplc="ECB80AE8" w:tentative="1">
      <w:start w:val="1"/>
      <w:numFmt w:val="bullet"/>
      <w:lvlText w:val=""/>
      <w:lvlJc w:val="left"/>
      <w:pPr>
        <w:tabs>
          <w:tab w:val="num" w:pos="6480"/>
        </w:tabs>
        <w:ind w:left="6480" w:hanging="360"/>
      </w:pPr>
      <w:rPr>
        <w:rFonts w:ascii="Wingdings" w:hAnsi="Wingdings" w:hint="default"/>
      </w:rPr>
    </w:lvl>
  </w:abstractNum>
  <w:abstractNum w:abstractNumId="22">
    <w:nsid w:val="715F0CE1"/>
    <w:multiLevelType w:val="multilevel"/>
    <w:tmpl w:val="E3B069D4"/>
    <w:lvl w:ilvl="0">
      <w:start w:val="1"/>
      <w:numFmt w:val="decimal"/>
      <w:lvlText w:val="%1."/>
      <w:lvlJc w:val="left"/>
      <w:pPr>
        <w:tabs>
          <w:tab w:val="num" w:pos="567"/>
        </w:tabs>
        <w:ind w:left="567" w:hanging="567"/>
      </w:pPr>
      <w:rPr>
        <w:rFonts w:ascii="Arial" w:hAnsi="Arial" w:hint="default"/>
        <w:b w:val="0"/>
        <w:i w:val="0"/>
        <w:color w:val="auto"/>
        <w:sz w:val="22"/>
        <w:szCs w:val="24"/>
      </w:rPr>
    </w:lvl>
    <w:lvl w:ilvl="1">
      <w:start w:val="1"/>
      <w:numFmt w:val="lowerLetter"/>
      <w:lvlText w:val="(%2)"/>
      <w:lvlJc w:val="left"/>
      <w:pPr>
        <w:tabs>
          <w:tab w:val="num" w:pos="1134"/>
        </w:tabs>
        <w:ind w:left="1134" w:hanging="567"/>
      </w:pPr>
      <w:rPr>
        <w:rFonts w:ascii="Arial" w:hAnsi="Arial" w:hint="default"/>
        <w:b w:val="0"/>
        <w:i w:val="0"/>
        <w:sz w:val="22"/>
        <w:szCs w:val="24"/>
      </w:rPr>
    </w:lvl>
    <w:lvl w:ilvl="2">
      <w:start w:val="1"/>
      <w:numFmt w:val="lowerRoman"/>
      <w:lvlText w:val="(%3)"/>
      <w:lvlJc w:val="left"/>
      <w:pPr>
        <w:tabs>
          <w:tab w:val="num" w:pos="1701"/>
        </w:tabs>
        <w:ind w:left="1701" w:hanging="567"/>
      </w:pPr>
      <w:rPr>
        <w:rFonts w:ascii="Arial" w:hAnsi="Arial" w:hint="default"/>
        <w:b w:val="0"/>
        <w:i w:val="0"/>
        <w:sz w:val="22"/>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nsid w:val="7CA5249E"/>
    <w:multiLevelType w:val="hybridMultilevel"/>
    <w:tmpl w:val="0C509D02"/>
    <w:lvl w:ilvl="0" w:tplc="ECEC9790">
      <w:start w:val="1"/>
      <w:numFmt w:val="decimal"/>
      <w:pStyle w:val="Tablenumber"/>
      <w:lvlText w:val="%1."/>
      <w:lvlJc w:val="left"/>
      <w:pPr>
        <w:tabs>
          <w:tab w:val="num" w:pos="284"/>
        </w:tabs>
        <w:ind w:left="284" w:hanging="284"/>
      </w:pPr>
      <w:rPr>
        <w:rFonts w:hint="default"/>
      </w:rPr>
    </w:lvl>
    <w:lvl w:ilvl="1" w:tplc="F0628DA8" w:tentative="1">
      <w:start w:val="1"/>
      <w:numFmt w:val="lowerLetter"/>
      <w:lvlText w:val="%2."/>
      <w:lvlJc w:val="left"/>
      <w:pPr>
        <w:tabs>
          <w:tab w:val="num" w:pos="1440"/>
        </w:tabs>
        <w:ind w:left="1440" w:hanging="360"/>
      </w:pPr>
    </w:lvl>
    <w:lvl w:ilvl="2" w:tplc="D6B0C63A" w:tentative="1">
      <w:start w:val="1"/>
      <w:numFmt w:val="lowerRoman"/>
      <w:lvlText w:val="%3."/>
      <w:lvlJc w:val="right"/>
      <w:pPr>
        <w:tabs>
          <w:tab w:val="num" w:pos="2160"/>
        </w:tabs>
        <w:ind w:left="2160" w:hanging="180"/>
      </w:pPr>
    </w:lvl>
    <w:lvl w:ilvl="3" w:tplc="1EC2631E" w:tentative="1">
      <w:start w:val="1"/>
      <w:numFmt w:val="decimal"/>
      <w:lvlText w:val="%4."/>
      <w:lvlJc w:val="left"/>
      <w:pPr>
        <w:tabs>
          <w:tab w:val="num" w:pos="2880"/>
        </w:tabs>
        <w:ind w:left="2880" w:hanging="360"/>
      </w:pPr>
    </w:lvl>
    <w:lvl w:ilvl="4" w:tplc="0E46FFE2" w:tentative="1">
      <w:start w:val="1"/>
      <w:numFmt w:val="lowerLetter"/>
      <w:lvlText w:val="%5."/>
      <w:lvlJc w:val="left"/>
      <w:pPr>
        <w:tabs>
          <w:tab w:val="num" w:pos="3600"/>
        </w:tabs>
        <w:ind w:left="3600" w:hanging="360"/>
      </w:pPr>
    </w:lvl>
    <w:lvl w:ilvl="5" w:tplc="44BEB402" w:tentative="1">
      <w:start w:val="1"/>
      <w:numFmt w:val="lowerRoman"/>
      <w:lvlText w:val="%6."/>
      <w:lvlJc w:val="right"/>
      <w:pPr>
        <w:tabs>
          <w:tab w:val="num" w:pos="4320"/>
        </w:tabs>
        <w:ind w:left="4320" w:hanging="180"/>
      </w:pPr>
    </w:lvl>
    <w:lvl w:ilvl="6" w:tplc="550642AA" w:tentative="1">
      <w:start w:val="1"/>
      <w:numFmt w:val="decimal"/>
      <w:lvlText w:val="%7."/>
      <w:lvlJc w:val="left"/>
      <w:pPr>
        <w:tabs>
          <w:tab w:val="num" w:pos="5040"/>
        </w:tabs>
        <w:ind w:left="5040" w:hanging="360"/>
      </w:pPr>
    </w:lvl>
    <w:lvl w:ilvl="7" w:tplc="D138CD7C" w:tentative="1">
      <w:start w:val="1"/>
      <w:numFmt w:val="lowerLetter"/>
      <w:lvlText w:val="%8."/>
      <w:lvlJc w:val="left"/>
      <w:pPr>
        <w:tabs>
          <w:tab w:val="num" w:pos="5760"/>
        </w:tabs>
        <w:ind w:left="5760" w:hanging="360"/>
      </w:pPr>
    </w:lvl>
    <w:lvl w:ilvl="8" w:tplc="85300D0E"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8"/>
  </w:num>
  <w:num w:numId="4">
    <w:abstractNumId w:val="15"/>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9"/>
  </w:num>
  <w:num w:numId="18">
    <w:abstractNumId w:val="21"/>
  </w:num>
  <w:num w:numId="19">
    <w:abstractNumId w:val="23"/>
  </w:num>
  <w:num w:numId="20">
    <w:abstractNumId w:val="11"/>
  </w:num>
  <w:num w:numId="21">
    <w:abstractNumId w:val="20"/>
  </w:num>
  <w:num w:numId="22">
    <w:abstractNumId w:val="14"/>
  </w:num>
  <w:num w:numId="23">
    <w:abstractNumId w:val="22"/>
  </w:num>
  <w:num w:numId="2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efaultTabStop w:val="56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Logon" w:val="staitej"/>
    <w:docVar w:name="Confidential" w:val="0"/>
    <w:docVar w:name="Location" w:val="Wellington"/>
    <w:docVar w:name="Subject" w:val="kj"/>
    <w:docVar w:name="TemplateGroup" w:val="Letter"/>
    <w:docVar w:name="Urgent" w:val="0"/>
  </w:docVars>
  <w:rsids>
    <w:rsidRoot w:val="001B597F"/>
    <w:rsid w:val="00007EE8"/>
    <w:rsid w:val="00025501"/>
    <w:rsid w:val="000406B6"/>
    <w:rsid w:val="00053296"/>
    <w:rsid w:val="00055D07"/>
    <w:rsid w:val="000C63C2"/>
    <w:rsid w:val="000D3FA9"/>
    <w:rsid w:val="000E66E3"/>
    <w:rsid w:val="000F3C8F"/>
    <w:rsid w:val="000F5F68"/>
    <w:rsid w:val="00100433"/>
    <w:rsid w:val="00112877"/>
    <w:rsid w:val="00113C35"/>
    <w:rsid w:val="001158E7"/>
    <w:rsid w:val="00122113"/>
    <w:rsid w:val="00135E54"/>
    <w:rsid w:val="00164005"/>
    <w:rsid w:val="00183C71"/>
    <w:rsid w:val="001872C5"/>
    <w:rsid w:val="00193A9F"/>
    <w:rsid w:val="001A6D88"/>
    <w:rsid w:val="001B3D70"/>
    <w:rsid w:val="001B555C"/>
    <w:rsid w:val="001B597F"/>
    <w:rsid w:val="001E071F"/>
    <w:rsid w:val="001E3F86"/>
    <w:rsid w:val="001E4083"/>
    <w:rsid w:val="002016E1"/>
    <w:rsid w:val="002036EA"/>
    <w:rsid w:val="00212A6E"/>
    <w:rsid w:val="00216233"/>
    <w:rsid w:val="002374C4"/>
    <w:rsid w:val="00243A2C"/>
    <w:rsid w:val="002509AF"/>
    <w:rsid w:val="00267A73"/>
    <w:rsid w:val="00293D6E"/>
    <w:rsid w:val="00297B3B"/>
    <w:rsid w:val="002A112F"/>
    <w:rsid w:val="002A1B22"/>
    <w:rsid w:val="002A4E16"/>
    <w:rsid w:val="002B6F67"/>
    <w:rsid w:val="002B7632"/>
    <w:rsid w:val="002F1B0D"/>
    <w:rsid w:val="002F5454"/>
    <w:rsid w:val="003016F1"/>
    <w:rsid w:val="00301EFE"/>
    <w:rsid w:val="00305FEB"/>
    <w:rsid w:val="003206E5"/>
    <w:rsid w:val="00335508"/>
    <w:rsid w:val="003452B3"/>
    <w:rsid w:val="003469B3"/>
    <w:rsid w:val="0035365F"/>
    <w:rsid w:val="003666B1"/>
    <w:rsid w:val="00373B62"/>
    <w:rsid w:val="003C52D2"/>
    <w:rsid w:val="003D0363"/>
    <w:rsid w:val="00406A25"/>
    <w:rsid w:val="00407848"/>
    <w:rsid w:val="0042089F"/>
    <w:rsid w:val="00421388"/>
    <w:rsid w:val="00423F4C"/>
    <w:rsid w:val="0042757A"/>
    <w:rsid w:val="004404DD"/>
    <w:rsid w:val="00454CB0"/>
    <w:rsid w:val="00456E8C"/>
    <w:rsid w:val="00463993"/>
    <w:rsid w:val="004667B9"/>
    <w:rsid w:val="004673A9"/>
    <w:rsid w:val="00470330"/>
    <w:rsid w:val="00473808"/>
    <w:rsid w:val="004738A9"/>
    <w:rsid w:val="004930D1"/>
    <w:rsid w:val="004962C5"/>
    <w:rsid w:val="0049657E"/>
    <w:rsid w:val="004A40CA"/>
    <w:rsid w:val="004B4596"/>
    <w:rsid w:val="004C433F"/>
    <w:rsid w:val="004E1C31"/>
    <w:rsid w:val="00516C68"/>
    <w:rsid w:val="0052495F"/>
    <w:rsid w:val="00536E40"/>
    <w:rsid w:val="0055536B"/>
    <w:rsid w:val="005643BB"/>
    <w:rsid w:val="005878ED"/>
    <w:rsid w:val="0059597A"/>
    <w:rsid w:val="005B78E4"/>
    <w:rsid w:val="005C360B"/>
    <w:rsid w:val="005E13A7"/>
    <w:rsid w:val="005E46E7"/>
    <w:rsid w:val="00624BB7"/>
    <w:rsid w:val="00626F58"/>
    <w:rsid w:val="006360F6"/>
    <w:rsid w:val="006518F9"/>
    <w:rsid w:val="00656B51"/>
    <w:rsid w:val="00672366"/>
    <w:rsid w:val="00676192"/>
    <w:rsid w:val="00693828"/>
    <w:rsid w:val="00693889"/>
    <w:rsid w:val="006963A3"/>
    <w:rsid w:val="006C5550"/>
    <w:rsid w:val="006F624A"/>
    <w:rsid w:val="00701561"/>
    <w:rsid w:val="00705BC1"/>
    <w:rsid w:val="00762F18"/>
    <w:rsid w:val="00782B73"/>
    <w:rsid w:val="00784B3B"/>
    <w:rsid w:val="007B1C5E"/>
    <w:rsid w:val="007B442A"/>
    <w:rsid w:val="007B6393"/>
    <w:rsid w:val="007C54AA"/>
    <w:rsid w:val="007E0E16"/>
    <w:rsid w:val="007E6DFD"/>
    <w:rsid w:val="008049BE"/>
    <w:rsid w:val="008127D3"/>
    <w:rsid w:val="008179B8"/>
    <w:rsid w:val="00826BA7"/>
    <w:rsid w:val="0083700C"/>
    <w:rsid w:val="008374C0"/>
    <w:rsid w:val="0083769A"/>
    <w:rsid w:val="00853B60"/>
    <w:rsid w:val="00854A77"/>
    <w:rsid w:val="00861226"/>
    <w:rsid w:val="00862674"/>
    <w:rsid w:val="00865E30"/>
    <w:rsid w:val="00876CA8"/>
    <w:rsid w:val="008834FA"/>
    <w:rsid w:val="009149C9"/>
    <w:rsid w:val="009244B7"/>
    <w:rsid w:val="00933016"/>
    <w:rsid w:val="00951C53"/>
    <w:rsid w:val="00966BD8"/>
    <w:rsid w:val="00996E94"/>
    <w:rsid w:val="00997108"/>
    <w:rsid w:val="009C143B"/>
    <w:rsid w:val="009D2B39"/>
    <w:rsid w:val="009D5919"/>
    <w:rsid w:val="009E654A"/>
    <w:rsid w:val="009F0662"/>
    <w:rsid w:val="00A044BC"/>
    <w:rsid w:val="00A06560"/>
    <w:rsid w:val="00A151CA"/>
    <w:rsid w:val="00A30E97"/>
    <w:rsid w:val="00A31F01"/>
    <w:rsid w:val="00A4035C"/>
    <w:rsid w:val="00A5355F"/>
    <w:rsid w:val="00A55B5C"/>
    <w:rsid w:val="00A6331F"/>
    <w:rsid w:val="00A9766F"/>
    <w:rsid w:val="00AA42C0"/>
    <w:rsid w:val="00AA4A0F"/>
    <w:rsid w:val="00AB0726"/>
    <w:rsid w:val="00AB3044"/>
    <w:rsid w:val="00AC33B6"/>
    <w:rsid w:val="00AC718B"/>
    <w:rsid w:val="00AD3D47"/>
    <w:rsid w:val="00AD5B84"/>
    <w:rsid w:val="00AF1B46"/>
    <w:rsid w:val="00B00256"/>
    <w:rsid w:val="00B02A33"/>
    <w:rsid w:val="00B11E61"/>
    <w:rsid w:val="00B15FB9"/>
    <w:rsid w:val="00B30A41"/>
    <w:rsid w:val="00B3443F"/>
    <w:rsid w:val="00B37497"/>
    <w:rsid w:val="00B402AB"/>
    <w:rsid w:val="00B7719B"/>
    <w:rsid w:val="00B912C7"/>
    <w:rsid w:val="00BA0A56"/>
    <w:rsid w:val="00BA4725"/>
    <w:rsid w:val="00BA7BB8"/>
    <w:rsid w:val="00BB7FA7"/>
    <w:rsid w:val="00BC242B"/>
    <w:rsid w:val="00BC5160"/>
    <w:rsid w:val="00BD27B2"/>
    <w:rsid w:val="00BF39FC"/>
    <w:rsid w:val="00BF48C1"/>
    <w:rsid w:val="00C13A1C"/>
    <w:rsid w:val="00C175FC"/>
    <w:rsid w:val="00C208DF"/>
    <w:rsid w:val="00C34355"/>
    <w:rsid w:val="00C53099"/>
    <w:rsid w:val="00C57A26"/>
    <w:rsid w:val="00C75C4F"/>
    <w:rsid w:val="00C836DA"/>
    <w:rsid w:val="00C962BD"/>
    <w:rsid w:val="00CB5890"/>
    <w:rsid w:val="00CE2FE4"/>
    <w:rsid w:val="00CF30F0"/>
    <w:rsid w:val="00CF72BA"/>
    <w:rsid w:val="00D15A3C"/>
    <w:rsid w:val="00D17C3D"/>
    <w:rsid w:val="00D2638E"/>
    <w:rsid w:val="00D36DB1"/>
    <w:rsid w:val="00D531E3"/>
    <w:rsid w:val="00D70D5A"/>
    <w:rsid w:val="00D817EC"/>
    <w:rsid w:val="00DA2EC5"/>
    <w:rsid w:val="00DC50B8"/>
    <w:rsid w:val="00DD50B3"/>
    <w:rsid w:val="00DD51BC"/>
    <w:rsid w:val="00DD7CA2"/>
    <w:rsid w:val="00DE3BB0"/>
    <w:rsid w:val="00DE48F0"/>
    <w:rsid w:val="00E3458C"/>
    <w:rsid w:val="00E3783B"/>
    <w:rsid w:val="00E407BC"/>
    <w:rsid w:val="00E47186"/>
    <w:rsid w:val="00E615B9"/>
    <w:rsid w:val="00E856E2"/>
    <w:rsid w:val="00E86090"/>
    <w:rsid w:val="00EA0AEA"/>
    <w:rsid w:val="00EA52BA"/>
    <w:rsid w:val="00EB5FF4"/>
    <w:rsid w:val="00EC47AC"/>
    <w:rsid w:val="00EE19D4"/>
    <w:rsid w:val="00EE36CF"/>
    <w:rsid w:val="00EE6EE5"/>
    <w:rsid w:val="00EE7D8D"/>
    <w:rsid w:val="00F15A9F"/>
    <w:rsid w:val="00F42E56"/>
    <w:rsid w:val="00F45AD4"/>
    <w:rsid w:val="00F50E83"/>
    <w:rsid w:val="00F856BE"/>
    <w:rsid w:val="00F9166A"/>
    <w:rsid w:val="00F96B51"/>
    <w:rsid w:val="00FB0B48"/>
    <w:rsid w:val="00FD073F"/>
    <w:rsid w:val="00FE3F2D"/>
    <w:rsid w:val="00FF305B"/>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6"/>
    <w:qFormat/>
    <w:rsid w:val="00FF305B"/>
    <w:pPr>
      <w:spacing w:line="280" w:lineRule="atLeast"/>
    </w:pPr>
    <w:rPr>
      <w:rFonts w:ascii="Arial" w:hAnsi="Arial" w:cs="Arial"/>
      <w:sz w:val="22"/>
      <w:szCs w:val="24"/>
      <w:lang w:eastAsia="en-GB"/>
    </w:rPr>
  </w:style>
  <w:style w:type="paragraph" w:styleId="Heading1">
    <w:name w:val="heading 1"/>
    <w:basedOn w:val="BodyText"/>
    <w:next w:val="BodyText"/>
    <w:qFormat/>
    <w:rsid w:val="00997108"/>
    <w:pPr>
      <w:keepNext/>
      <w:pageBreakBefore/>
      <w:spacing w:before="320" w:after="120" w:line="240" w:lineRule="auto"/>
      <w:outlineLvl w:val="0"/>
    </w:pPr>
    <w:rPr>
      <w:b/>
      <w:bCs/>
      <w:sz w:val="36"/>
      <w:szCs w:val="32"/>
    </w:rPr>
  </w:style>
  <w:style w:type="paragraph" w:styleId="Heading2">
    <w:name w:val="heading 2"/>
    <w:basedOn w:val="BodyText"/>
    <w:next w:val="BodyText"/>
    <w:qFormat/>
    <w:rsid w:val="00997108"/>
    <w:pPr>
      <w:keepNext/>
      <w:spacing w:before="280" w:after="120" w:line="240" w:lineRule="auto"/>
      <w:outlineLvl w:val="1"/>
    </w:pPr>
    <w:rPr>
      <w:b/>
      <w:bCs/>
      <w:iCs/>
      <w:sz w:val="32"/>
      <w:szCs w:val="28"/>
    </w:rPr>
  </w:style>
  <w:style w:type="paragraph" w:styleId="Heading3">
    <w:name w:val="heading 3"/>
    <w:basedOn w:val="BodyText"/>
    <w:next w:val="BodyText"/>
    <w:qFormat/>
    <w:rsid w:val="00997108"/>
    <w:pPr>
      <w:keepNext/>
      <w:spacing w:before="280" w:after="120" w:line="240" w:lineRule="auto"/>
      <w:outlineLvl w:val="2"/>
    </w:pPr>
    <w:rPr>
      <w:b/>
      <w:bCs/>
      <w:sz w:val="28"/>
      <w:szCs w:val="26"/>
    </w:rPr>
  </w:style>
  <w:style w:type="paragraph" w:styleId="Heading4">
    <w:name w:val="heading 4"/>
    <w:basedOn w:val="BodyText"/>
    <w:next w:val="BodyText"/>
    <w:qFormat/>
    <w:rsid w:val="00997108"/>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997108"/>
    <w:pPr>
      <w:keepNext/>
      <w:spacing w:before="280" w:after="120" w:line="240" w:lineRule="auto"/>
      <w:outlineLvl w:val="4"/>
    </w:pPr>
    <w:rPr>
      <w:b/>
      <w:i/>
    </w:rPr>
  </w:style>
  <w:style w:type="paragraph" w:styleId="Heading6">
    <w:name w:val="heading 6"/>
    <w:basedOn w:val="Normal"/>
    <w:next w:val="Normal"/>
    <w:semiHidden/>
    <w:qFormat/>
    <w:rsid w:val="00997108"/>
    <w:pPr>
      <w:spacing w:before="240" w:after="60"/>
      <w:outlineLvl w:val="5"/>
    </w:pPr>
    <w:rPr>
      <w:rFonts w:ascii="Times New Roman" w:hAnsi="Times New Roman"/>
      <w:b/>
      <w:bCs/>
      <w:szCs w:val="22"/>
    </w:rPr>
  </w:style>
  <w:style w:type="paragraph" w:styleId="Heading7">
    <w:name w:val="heading 7"/>
    <w:basedOn w:val="Normal"/>
    <w:next w:val="Normal"/>
    <w:semiHidden/>
    <w:qFormat/>
    <w:rsid w:val="00997108"/>
    <w:pPr>
      <w:spacing w:before="240" w:after="60"/>
      <w:outlineLvl w:val="6"/>
    </w:pPr>
    <w:rPr>
      <w:rFonts w:ascii="Times New Roman" w:hAnsi="Times New Roman"/>
    </w:rPr>
  </w:style>
  <w:style w:type="paragraph" w:styleId="Heading8">
    <w:name w:val="heading 8"/>
    <w:basedOn w:val="Normal"/>
    <w:next w:val="Normal"/>
    <w:semiHidden/>
    <w:qFormat/>
    <w:rsid w:val="00997108"/>
    <w:pPr>
      <w:spacing w:before="240" w:after="60"/>
      <w:outlineLvl w:val="7"/>
    </w:pPr>
    <w:rPr>
      <w:rFonts w:ascii="Times New Roman" w:hAnsi="Times New Roman"/>
      <w:i/>
      <w:iCs/>
    </w:rPr>
  </w:style>
  <w:style w:type="paragraph" w:styleId="Heading9">
    <w:name w:val="heading 9"/>
    <w:basedOn w:val="Normal"/>
    <w:next w:val="Normal"/>
    <w:semiHidden/>
    <w:qFormat/>
    <w:rsid w:val="00997108"/>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MSRef">
    <w:name w:val="z_DMS Ref"/>
    <w:basedOn w:val="BodyText"/>
    <w:semiHidden/>
    <w:rsid w:val="00997108"/>
    <w:pPr>
      <w:spacing w:after="0" w:line="240" w:lineRule="auto"/>
    </w:pPr>
    <w:rPr>
      <w:sz w:val="20"/>
    </w:rPr>
  </w:style>
  <w:style w:type="numbering" w:styleId="111111">
    <w:name w:val="Outline List 2"/>
    <w:basedOn w:val="NoList"/>
    <w:semiHidden/>
    <w:rsid w:val="00997108"/>
    <w:pPr>
      <w:numPr>
        <w:numId w:val="1"/>
      </w:numPr>
    </w:pPr>
  </w:style>
  <w:style w:type="numbering" w:styleId="1ai">
    <w:name w:val="Outline List 1"/>
    <w:basedOn w:val="NoList"/>
    <w:semiHidden/>
    <w:rsid w:val="00997108"/>
    <w:pPr>
      <w:numPr>
        <w:numId w:val="2"/>
      </w:numPr>
    </w:pPr>
  </w:style>
  <w:style w:type="numbering" w:styleId="ArticleSection">
    <w:name w:val="Outline List 3"/>
    <w:basedOn w:val="NoList"/>
    <w:semiHidden/>
    <w:rsid w:val="00997108"/>
    <w:pPr>
      <w:numPr>
        <w:numId w:val="3"/>
      </w:numPr>
    </w:pPr>
  </w:style>
  <w:style w:type="paragraph" w:styleId="BlockText">
    <w:name w:val="Block Text"/>
    <w:basedOn w:val="Normal"/>
    <w:semiHidden/>
    <w:rsid w:val="00997108"/>
    <w:pPr>
      <w:spacing w:after="120"/>
      <w:ind w:left="1440" w:right="1440"/>
    </w:pPr>
  </w:style>
  <w:style w:type="paragraph" w:styleId="BodyText2">
    <w:name w:val="Body Text 2"/>
    <w:basedOn w:val="Normal"/>
    <w:semiHidden/>
    <w:rsid w:val="00997108"/>
    <w:pPr>
      <w:spacing w:after="120" w:line="480" w:lineRule="auto"/>
    </w:pPr>
  </w:style>
  <w:style w:type="paragraph" w:styleId="BodyText3">
    <w:name w:val="Body Text 3"/>
    <w:basedOn w:val="Normal"/>
    <w:semiHidden/>
    <w:rsid w:val="00997108"/>
    <w:pPr>
      <w:spacing w:after="120"/>
    </w:pPr>
    <w:rPr>
      <w:sz w:val="16"/>
      <w:szCs w:val="16"/>
    </w:rPr>
  </w:style>
  <w:style w:type="paragraph" w:styleId="BodyText">
    <w:name w:val="Body Text"/>
    <w:basedOn w:val="Normal"/>
    <w:link w:val="BodyTextChar"/>
    <w:uiPriority w:val="5"/>
    <w:qFormat/>
    <w:rsid w:val="0042757A"/>
    <w:pPr>
      <w:spacing w:after="180"/>
    </w:pPr>
  </w:style>
  <w:style w:type="paragraph" w:styleId="BodyTextFirstIndent">
    <w:name w:val="Body Text First Indent"/>
    <w:basedOn w:val="BodyText"/>
    <w:semiHidden/>
    <w:rsid w:val="00997108"/>
    <w:pPr>
      <w:ind w:firstLine="210"/>
    </w:pPr>
  </w:style>
  <w:style w:type="paragraph" w:styleId="BodyTextIndent">
    <w:name w:val="Body Text Indent"/>
    <w:basedOn w:val="Normal"/>
    <w:semiHidden/>
    <w:rsid w:val="00997108"/>
    <w:pPr>
      <w:spacing w:after="120"/>
      <w:ind w:left="283"/>
    </w:pPr>
  </w:style>
  <w:style w:type="paragraph" w:styleId="BodyTextFirstIndent2">
    <w:name w:val="Body Text First Indent 2"/>
    <w:basedOn w:val="BodyTextIndent"/>
    <w:semiHidden/>
    <w:rsid w:val="00997108"/>
    <w:pPr>
      <w:ind w:firstLine="210"/>
    </w:pPr>
  </w:style>
  <w:style w:type="paragraph" w:styleId="BodyTextIndent2">
    <w:name w:val="Body Text Indent 2"/>
    <w:basedOn w:val="Normal"/>
    <w:semiHidden/>
    <w:rsid w:val="00997108"/>
    <w:pPr>
      <w:spacing w:after="120" w:line="480" w:lineRule="auto"/>
      <w:ind w:left="283"/>
    </w:pPr>
  </w:style>
  <w:style w:type="paragraph" w:styleId="BodyTextIndent3">
    <w:name w:val="Body Text Indent 3"/>
    <w:basedOn w:val="Normal"/>
    <w:semiHidden/>
    <w:rsid w:val="00997108"/>
    <w:pPr>
      <w:spacing w:after="120"/>
      <w:ind w:left="283"/>
    </w:pPr>
    <w:rPr>
      <w:sz w:val="16"/>
      <w:szCs w:val="16"/>
    </w:rPr>
  </w:style>
  <w:style w:type="paragraph" w:styleId="Closing">
    <w:name w:val="Closing"/>
    <w:basedOn w:val="Normal"/>
    <w:semiHidden/>
    <w:rsid w:val="00997108"/>
    <w:pPr>
      <w:ind w:left="4252"/>
    </w:pPr>
  </w:style>
  <w:style w:type="paragraph" w:styleId="Date">
    <w:name w:val="Date"/>
    <w:basedOn w:val="Normal"/>
    <w:next w:val="Normal"/>
    <w:semiHidden/>
    <w:rsid w:val="00997108"/>
  </w:style>
  <w:style w:type="paragraph" w:styleId="E-mailSignature">
    <w:name w:val="E-mail Signature"/>
    <w:basedOn w:val="Normal"/>
    <w:semiHidden/>
    <w:rsid w:val="00997108"/>
  </w:style>
  <w:style w:type="character" w:styleId="Emphasis">
    <w:name w:val="Emphasis"/>
    <w:basedOn w:val="DefaultParagraphFont"/>
    <w:semiHidden/>
    <w:qFormat/>
    <w:rsid w:val="00997108"/>
    <w:rPr>
      <w:i/>
      <w:iCs/>
    </w:rPr>
  </w:style>
  <w:style w:type="paragraph" w:styleId="EnvelopeAddress">
    <w:name w:val="envelope address"/>
    <w:basedOn w:val="Normal"/>
    <w:semiHidden/>
    <w:rsid w:val="00997108"/>
    <w:pPr>
      <w:framePr w:w="7920" w:h="1980" w:hRule="exact" w:hSpace="180" w:wrap="auto" w:hAnchor="page" w:xAlign="center" w:yAlign="bottom"/>
      <w:ind w:left="2880"/>
    </w:pPr>
  </w:style>
  <w:style w:type="paragraph" w:styleId="EnvelopeReturn">
    <w:name w:val="envelope return"/>
    <w:basedOn w:val="Normal"/>
    <w:semiHidden/>
    <w:rsid w:val="00997108"/>
    <w:rPr>
      <w:sz w:val="20"/>
      <w:szCs w:val="20"/>
    </w:rPr>
  </w:style>
  <w:style w:type="character" w:styleId="FollowedHyperlink">
    <w:name w:val="FollowedHyperlink"/>
    <w:basedOn w:val="DefaultParagraphFont"/>
    <w:semiHidden/>
    <w:rsid w:val="00997108"/>
    <w:rPr>
      <w:color w:val="800080"/>
      <w:u w:val="single"/>
    </w:rPr>
  </w:style>
  <w:style w:type="paragraph" w:styleId="Footer">
    <w:name w:val="footer"/>
    <w:basedOn w:val="BodyText"/>
    <w:semiHidden/>
    <w:rsid w:val="00997108"/>
    <w:pPr>
      <w:tabs>
        <w:tab w:val="center" w:pos="4820"/>
        <w:tab w:val="right" w:pos="9639"/>
      </w:tabs>
      <w:spacing w:after="0" w:line="240" w:lineRule="auto"/>
    </w:pPr>
    <w:rPr>
      <w:sz w:val="18"/>
      <w:szCs w:val="20"/>
    </w:rPr>
  </w:style>
  <w:style w:type="paragraph" w:styleId="Header">
    <w:name w:val="header"/>
    <w:basedOn w:val="BodyText"/>
    <w:semiHidden/>
    <w:rsid w:val="00997108"/>
    <w:pPr>
      <w:tabs>
        <w:tab w:val="center" w:pos="4820"/>
        <w:tab w:val="right" w:pos="9639"/>
      </w:tabs>
      <w:spacing w:after="0" w:line="240" w:lineRule="auto"/>
    </w:pPr>
    <w:rPr>
      <w:sz w:val="18"/>
      <w:szCs w:val="20"/>
    </w:rPr>
  </w:style>
  <w:style w:type="character" w:styleId="HTMLAcronym">
    <w:name w:val="HTML Acronym"/>
    <w:basedOn w:val="DefaultParagraphFont"/>
    <w:semiHidden/>
    <w:rsid w:val="00997108"/>
  </w:style>
  <w:style w:type="paragraph" w:styleId="HTMLAddress">
    <w:name w:val="HTML Address"/>
    <w:basedOn w:val="Normal"/>
    <w:semiHidden/>
    <w:rsid w:val="00997108"/>
    <w:rPr>
      <w:i/>
      <w:iCs/>
    </w:rPr>
  </w:style>
  <w:style w:type="character" w:styleId="HTMLCite">
    <w:name w:val="HTML Cite"/>
    <w:basedOn w:val="DefaultParagraphFont"/>
    <w:semiHidden/>
    <w:rsid w:val="00997108"/>
    <w:rPr>
      <w:i/>
      <w:iCs/>
    </w:rPr>
  </w:style>
  <w:style w:type="character" w:styleId="HTMLCode">
    <w:name w:val="HTML Code"/>
    <w:basedOn w:val="DefaultParagraphFont"/>
    <w:semiHidden/>
    <w:rsid w:val="00997108"/>
    <w:rPr>
      <w:rFonts w:ascii="Courier New" w:hAnsi="Courier New" w:cs="Courier New"/>
      <w:sz w:val="20"/>
      <w:szCs w:val="20"/>
    </w:rPr>
  </w:style>
  <w:style w:type="character" w:styleId="HTMLDefinition">
    <w:name w:val="HTML Definition"/>
    <w:basedOn w:val="DefaultParagraphFont"/>
    <w:semiHidden/>
    <w:rsid w:val="00997108"/>
    <w:rPr>
      <w:i/>
      <w:iCs/>
    </w:rPr>
  </w:style>
  <w:style w:type="character" w:styleId="HTMLKeyboard">
    <w:name w:val="HTML Keyboard"/>
    <w:basedOn w:val="DefaultParagraphFont"/>
    <w:semiHidden/>
    <w:rsid w:val="00997108"/>
    <w:rPr>
      <w:rFonts w:ascii="Courier New" w:hAnsi="Courier New" w:cs="Courier New"/>
      <w:sz w:val="20"/>
      <w:szCs w:val="20"/>
    </w:rPr>
  </w:style>
  <w:style w:type="paragraph" w:styleId="HTMLPreformatted">
    <w:name w:val="HTML Preformatted"/>
    <w:basedOn w:val="Normal"/>
    <w:semiHidden/>
    <w:rsid w:val="00997108"/>
    <w:rPr>
      <w:rFonts w:ascii="Courier New" w:hAnsi="Courier New" w:cs="Courier New"/>
      <w:sz w:val="20"/>
      <w:szCs w:val="20"/>
    </w:rPr>
  </w:style>
  <w:style w:type="character" w:styleId="HTMLSample">
    <w:name w:val="HTML Sample"/>
    <w:basedOn w:val="DefaultParagraphFont"/>
    <w:semiHidden/>
    <w:rsid w:val="00997108"/>
    <w:rPr>
      <w:rFonts w:ascii="Courier New" w:hAnsi="Courier New" w:cs="Courier New"/>
    </w:rPr>
  </w:style>
  <w:style w:type="character" w:styleId="HTMLTypewriter">
    <w:name w:val="HTML Typewriter"/>
    <w:basedOn w:val="DefaultParagraphFont"/>
    <w:semiHidden/>
    <w:rsid w:val="00997108"/>
    <w:rPr>
      <w:rFonts w:ascii="Courier New" w:hAnsi="Courier New" w:cs="Courier New"/>
      <w:sz w:val="20"/>
      <w:szCs w:val="20"/>
    </w:rPr>
  </w:style>
  <w:style w:type="character" w:styleId="HTMLVariable">
    <w:name w:val="HTML Variable"/>
    <w:basedOn w:val="DefaultParagraphFont"/>
    <w:semiHidden/>
    <w:rsid w:val="00997108"/>
    <w:rPr>
      <w:i/>
      <w:iCs/>
    </w:rPr>
  </w:style>
  <w:style w:type="character" w:styleId="Hyperlink">
    <w:name w:val="Hyperlink"/>
    <w:basedOn w:val="DefaultParagraphFont"/>
    <w:semiHidden/>
    <w:rsid w:val="00997108"/>
    <w:rPr>
      <w:color w:val="0000FF"/>
      <w:u w:val="single"/>
    </w:rPr>
  </w:style>
  <w:style w:type="character" w:styleId="LineNumber">
    <w:name w:val="line number"/>
    <w:basedOn w:val="DefaultParagraphFont"/>
    <w:semiHidden/>
    <w:rsid w:val="00997108"/>
  </w:style>
  <w:style w:type="paragraph" w:styleId="List">
    <w:name w:val="List"/>
    <w:basedOn w:val="Normal"/>
    <w:semiHidden/>
    <w:rsid w:val="00997108"/>
    <w:pPr>
      <w:ind w:left="283" w:hanging="283"/>
    </w:pPr>
  </w:style>
  <w:style w:type="paragraph" w:styleId="List2">
    <w:name w:val="List 2"/>
    <w:basedOn w:val="Normal"/>
    <w:semiHidden/>
    <w:rsid w:val="00997108"/>
    <w:pPr>
      <w:ind w:left="566" w:hanging="283"/>
    </w:pPr>
  </w:style>
  <w:style w:type="paragraph" w:styleId="List3">
    <w:name w:val="List 3"/>
    <w:basedOn w:val="Normal"/>
    <w:semiHidden/>
    <w:rsid w:val="00997108"/>
    <w:pPr>
      <w:ind w:left="849" w:hanging="283"/>
    </w:pPr>
  </w:style>
  <w:style w:type="paragraph" w:styleId="List4">
    <w:name w:val="List 4"/>
    <w:basedOn w:val="Normal"/>
    <w:semiHidden/>
    <w:rsid w:val="00997108"/>
    <w:pPr>
      <w:ind w:left="1132" w:hanging="283"/>
    </w:pPr>
  </w:style>
  <w:style w:type="paragraph" w:styleId="List5">
    <w:name w:val="List 5"/>
    <w:basedOn w:val="Normal"/>
    <w:semiHidden/>
    <w:rsid w:val="00997108"/>
    <w:pPr>
      <w:ind w:left="1415" w:hanging="283"/>
    </w:pPr>
  </w:style>
  <w:style w:type="paragraph" w:styleId="ListBullet">
    <w:name w:val="List Bullet"/>
    <w:basedOn w:val="Normal"/>
    <w:semiHidden/>
    <w:rsid w:val="00997108"/>
    <w:pPr>
      <w:numPr>
        <w:numId w:val="6"/>
      </w:numPr>
    </w:pPr>
  </w:style>
  <w:style w:type="paragraph" w:styleId="ListBullet2">
    <w:name w:val="List Bullet 2"/>
    <w:basedOn w:val="Normal"/>
    <w:semiHidden/>
    <w:rsid w:val="00997108"/>
    <w:pPr>
      <w:numPr>
        <w:numId w:val="7"/>
      </w:numPr>
    </w:pPr>
  </w:style>
  <w:style w:type="paragraph" w:styleId="ListBullet3">
    <w:name w:val="List Bullet 3"/>
    <w:basedOn w:val="Normal"/>
    <w:semiHidden/>
    <w:rsid w:val="00997108"/>
    <w:pPr>
      <w:numPr>
        <w:numId w:val="8"/>
      </w:numPr>
    </w:pPr>
  </w:style>
  <w:style w:type="paragraph" w:styleId="ListBullet4">
    <w:name w:val="List Bullet 4"/>
    <w:basedOn w:val="Normal"/>
    <w:semiHidden/>
    <w:rsid w:val="00997108"/>
    <w:pPr>
      <w:numPr>
        <w:numId w:val="9"/>
      </w:numPr>
    </w:pPr>
  </w:style>
  <w:style w:type="paragraph" w:styleId="ListBullet5">
    <w:name w:val="List Bullet 5"/>
    <w:basedOn w:val="Normal"/>
    <w:semiHidden/>
    <w:rsid w:val="00997108"/>
    <w:pPr>
      <w:numPr>
        <w:numId w:val="10"/>
      </w:numPr>
    </w:pPr>
  </w:style>
  <w:style w:type="paragraph" w:styleId="ListContinue">
    <w:name w:val="List Continue"/>
    <w:basedOn w:val="Normal"/>
    <w:semiHidden/>
    <w:rsid w:val="00997108"/>
    <w:pPr>
      <w:spacing w:after="120"/>
      <w:ind w:left="283"/>
    </w:pPr>
  </w:style>
  <w:style w:type="paragraph" w:styleId="ListContinue2">
    <w:name w:val="List Continue 2"/>
    <w:basedOn w:val="Normal"/>
    <w:semiHidden/>
    <w:rsid w:val="00997108"/>
    <w:pPr>
      <w:spacing w:after="120"/>
      <w:ind w:left="566"/>
    </w:pPr>
  </w:style>
  <w:style w:type="paragraph" w:styleId="ListContinue3">
    <w:name w:val="List Continue 3"/>
    <w:basedOn w:val="Normal"/>
    <w:semiHidden/>
    <w:rsid w:val="00997108"/>
    <w:pPr>
      <w:spacing w:after="120"/>
      <w:ind w:left="849"/>
    </w:pPr>
  </w:style>
  <w:style w:type="paragraph" w:styleId="ListContinue4">
    <w:name w:val="List Continue 4"/>
    <w:basedOn w:val="Normal"/>
    <w:semiHidden/>
    <w:rsid w:val="00997108"/>
    <w:pPr>
      <w:spacing w:after="120"/>
      <w:ind w:left="1132"/>
    </w:pPr>
  </w:style>
  <w:style w:type="paragraph" w:styleId="ListContinue5">
    <w:name w:val="List Continue 5"/>
    <w:basedOn w:val="Normal"/>
    <w:semiHidden/>
    <w:rsid w:val="00997108"/>
    <w:pPr>
      <w:spacing w:after="120"/>
      <w:ind w:left="1415"/>
    </w:pPr>
  </w:style>
  <w:style w:type="paragraph" w:styleId="ListNumber">
    <w:name w:val="List Number"/>
    <w:basedOn w:val="Normal"/>
    <w:semiHidden/>
    <w:rsid w:val="00997108"/>
    <w:pPr>
      <w:numPr>
        <w:numId w:val="11"/>
      </w:numPr>
    </w:pPr>
  </w:style>
  <w:style w:type="paragraph" w:styleId="ListNumber2">
    <w:name w:val="List Number 2"/>
    <w:basedOn w:val="Normal"/>
    <w:semiHidden/>
    <w:rsid w:val="00997108"/>
    <w:pPr>
      <w:numPr>
        <w:numId w:val="12"/>
      </w:numPr>
    </w:pPr>
  </w:style>
  <w:style w:type="paragraph" w:styleId="ListNumber3">
    <w:name w:val="List Number 3"/>
    <w:basedOn w:val="Normal"/>
    <w:semiHidden/>
    <w:rsid w:val="00997108"/>
    <w:pPr>
      <w:numPr>
        <w:numId w:val="13"/>
      </w:numPr>
    </w:pPr>
  </w:style>
  <w:style w:type="paragraph" w:styleId="ListNumber4">
    <w:name w:val="List Number 4"/>
    <w:basedOn w:val="Normal"/>
    <w:semiHidden/>
    <w:rsid w:val="00997108"/>
    <w:pPr>
      <w:numPr>
        <w:numId w:val="14"/>
      </w:numPr>
    </w:pPr>
  </w:style>
  <w:style w:type="paragraph" w:styleId="ListNumber5">
    <w:name w:val="List Number 5"/>
    <w:basedOn w:val="Normal"/>
    <w:semiHidden/>
    <w:rsid w:val="00997108"/>
    <w:pPr>
      <w:numPr>
        <w:numId w:val="15"/>
      </w:numPr>
    </w:pPr>
  </w:style>
  <w:style w:type="paragraph" w:styleId="MessageHeader">
    <w:name w:val="Message Header"/>
    <w:basedOn w:val="Normal"/>
    <w:semiHidden/>
    <w:rsid w:val="0099710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997108"/>
    <w:rPr>
      <w:rFonts w:ascii="Times New Roman" w:hAnsi="Times New Roman"/>
    </w:rPr>
  </w:style>
  <w:style w:type="paragraph" w:styleId="NormalIndent">
    <w:name w:val="Normal Indent"/>
    <w:basedOn w:val="Normal"/>
    <w:semiHidden/>
    <w:rsid w:val="00997108"/>
    <w:pPr>
      <w:ind w:left="720"/>
    </w:pPr>
  </w:style>
  <w:style w:type="paragraph" w:styleId="NoteHeading">
    <w:name w:val="Note Heading"/>
    <w:basedOn w:val="Normal"/>
    <w:next w:val="Normal"/>
    <w:semiHidden/>
    <w:rsid w:val="00997108"/>
  </w:style>
  <w:style w:type="character" w:styleId="PageNumber">
    <w:name w:val="page number"/>
    <w:basedOn w:val="DefaultParagraphFont"/>
    <w:semiHidden/>
    <w:rsid w:val="00997108"/>
    <w:rPr>
      <w:rFonts w:ascii="Arial" w:hAnsi="Arial"/>
      <w:sz w:val="18"/>
      <w:szCs w:val="20"/>
    </w:rPr>
  </w:style>
  <w:style w:type="paragraph" w:styleId="PlainText">
    <w:name w:val="Plain Text"/>
    <w:basedOn w:val="Normal"/>
    <w:semiHidden/>
    <w:rsid w:val="00997108"/>
    <w:rPr>
      <w:rFonts w:ascii="Courier New" w:hAnsi="Courier New" w:cs="Courier New"/>
      <w:sz w:val="20"/>
      <w:szCs w:val="20"/>
    </w:rPr>
  </w:style>
  <w:style w:type="paragraph" w:styleId="Salutation">
    <w:name w:val="Salutation"/>
    <w:basedOn w:val="Normal"/>
    <w:next w:val="Normal"/>
    <w:semiHidden/>
    <w:rsid w:val="00997108"/>
  </w:style>
  <w:style w:type="paragraph" w:styleId="Signature">
    <w:name w:val="Signature"/>
    <w:basedOn w:val="Normal"/>
    <w:semiHidden/>
    <w:rsid w:val="00997108"/>
    <w:pPr>
      <w:ind w:left="4252"/>
    </w:pPr>
  </w:style>
  <w:style w:type="character" w:styleId="Strong">
    <w:name w:val="Strong"/>
    <w:basedOn w:val="DefaultParagraphFont"/>
    <w:semiHidden/>
    <w:qFormat/>
    <w:rsid w:val="00997108"/>
    <w:rPr>
      <w:b/>
      <w:bCs/>
    </w:rPr>
  </w:style>
  <w:style w:type="paragraph" w:styleId="Subtitle">
    <w:name w:val="Subtitle"/>
    <w:basedOn w:val="Normal"/>
    <w:semiHidden/>
    <w:qFormat/>
    <w:rsid w:val="00997108"/>
    <w:pPr>
      <w:spacing w:after="60"/>
      <w:jc w:val="center"/>
      <w:outlineLvl w:val="1"/>
    </w:pPr>
  </w:style>
  <w:style w:type="table" w:styleId="Table3Deffects1">
    <w:name w:val="Table 3D effects 1"/>
    <w:basedOn w:val="TableNormal"/>
    <w:semiHidden/>
    <w:rsid w:val="00997108"/>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97108"/>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97108"/>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97108"/>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97108"/>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97108"/>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97108"/>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97108"/>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97108"/>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97108"/>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97108"/>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97108"/>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97108"/>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97108"/>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97108"/>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97108"/>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97108"/>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97108"/>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97108"/>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97108"/>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97108"/>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97108"/>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97108"/>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97108"/>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97108"/>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97108"/>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97108"/>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97108"/>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97108"/>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97108"/>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97108"/>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97108"/>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97108"/>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97108"/>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97108"/>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97108"/>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97108"/>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97108"/>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97108"/>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97108"/>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97108"/>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97108"/>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97108"/>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97108"/>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997108"/>
    <w:pPr>
      <w:spacing w:before="240" w:after="60"/>
      <w:jc w:val="center"/>
      <w:outlineLvl w:val="0"/>
    </w:pPr>
    <w:rPr>
      <w:b/>
      <w:bCs/>
      <w:kern w:val="28"/>
      <w:sz w:val="32"/>
      <w:szCs w:val="32"/>
    </w:rPr>
  </w:style>
  <w:style w:type="paragraph" w:customStyle="1" w:styleId="zDate">
    <w:name w:val="z_Date"/>
    <w:basedOn w:val="BodyText"/>
    <w:next w:val="zAddress"/>
    <w:semiHidden/>
    <w:rsid w:val="0059597A"/>
    <w:pPr>
      <w:spacing w:before="200" w:after="600" w:line="320" w:lineRule="atLeast"/>
    </w:pPr>
  </w:style>
  <w:style w:type="paragraph" w:customStyle="1" w:styleId="zAddress">
    <w:name w:val="z_Address"/>
    <w:basedOn w:val="BodyText"/>
    <w:semiHidden/>
    <w:rsid w:val="00997108"/>
    <w:pPr>
      <w:spacing w:after="0" w:line="240" w:lineRule="auto"/>
    </w:pPr>
  </w:style>
  <w:style w:type="paragraph" w:customStyle="1" w:styleId="zDear">
    <w:name w:val="z_Dear"/>
    <w:basedOn w:val="BodyText"/>
    <w:next w:val="zSubject"/>
    <w:semiHidden/>
    <w:rsid w:val="0042757A"/>
    <w:pPr>
      <w:spacing w:before="600" w:after="0" w:line="320" w:lineRule="atLeast"/>
    </w:pPr>
  </w:style>
  <w:style w:type="paragraph" w:customStyle="1" w:styleId="zSubject">
    <w:name w:val="z_Subject"/>
    <w:basedOn w:val="BodyText"/>
    <w:next w:val="BodyText"/>
    <w:semiHidden/>
    <w:rsid w:val="0042757A"/>
    <w:pPr>
      <w:keepNext/>
      <w:spacing w:before="280" w:after="120" w:line="240" w:lineRule="auto"/>
    </w:pPr>
    <w:rPr>
      <w:b/>
      <w:sz w:val="28"/>
    </w:rPr>
  </w:style>
  <w:style w:type="paragraph" w:customStyle="1" w:styleId="zSignoff">
    <w:name w:val="z_Signoff"/>
    <w:basedOn w:val="BodyText"/>
    <w:next w:val="zAuthor"/>
    <w:semiHidden/>
    <w:rsid w:val="00997108"/>
    <w:pPr>
      <w:spacing w:before="320" w:after="0"/>
    </w:pPr>
  </w:style>
  <w:style w:type="paragraph" w:customStyle="1" w:styleId="zAttention">
    <w:name w:val="z_Attention"/>
    <w:basedOn w:val="BodyText"/>
    <w:next w:val="zDear"/>
    <w:semiHidden/>
    <w:rsid w:val="00997108"/>
    <w:pPr>
      <w:spacing w:before="240" w:after="0" w:line="240" w:lineRule="auto"/>
    </w:pPr>
  </w:style>
  <w:style w:type="paragraph" w:customStyle="1" w:styleId="zAuthor">
    <w:name w:val="z_Author"/>
    <w:basedOn w:val="BodyText"/>
    <w:next w:val="Normal"/>
    <w:semiHidden/>
    <w:rsid w:val="0042757A"/>
    <w:pPr>
      <w:spacing w:after="0"/>
    </w:pPr>
  </w:style>
  <w:style w:type="paragraph" w:customStyle="1" w:styleId="zcc">
    <w:name w:val="z_cc"/>
    <w:basedOn w:val="BodyText"/>
    <w:semiHidden/>
    <w:rsid w:val="0042757A"/>
    <w:pPr>
      <w:tabs>
        <w:tab w:val="left" w:pos="907"/>
      </w:tabs>
      <w:spacing w:after="0"/>
      <w:ind w:left="907" w:hanging="907"/>
    </w:pPr>
  </w:style>
  <w:style w:type="paragraph" w:customStyle="1" w:styleId="zEncl">
    <w:name w:val="z_Encl"/>
    <w:basedOn w:val="BodyText"/>
    <w:semiHidden/>
    <w:rsid w:val="0042757A"/>
    <w:pPr>
      <w:tabs>
        <w:tab w:val="left" w:pos="907"/>
      </w:tabs>
      <w:spacing w:after="0"/>
      <w:ind w:left="907" w:hanging="907"/>
    </w:pPr>
  </w:style>
  <w:style w:type="paragraph" w:customStyle="1" w:styleId="ParagraphNumberingLevel1">
    <w:name w:val="Paragraph Numbering Level 1"/>
    <w:basedOn w:val="BodyText"/>
    <w:qFormat/>
    <w:rsid w:val="005E46E7"/>
    <w:pPr>
      <w:numPr>
        <w:numId w:val="16"/>
      </w:numPr>
    </w:pPr>
  </w:style>
  <w:style w:type="paragraph" w:customStyle="1" w:styleId="ParagraphNumberingLevel2">
    <w:name w:val="Paragraph Numbering Level 2"/>
    <w:basedOn w:val="BodyText"/>
    <w:rsid w:val="005E46E7"/>
    <w:pPr>
      <w:numPr>
        <w:ilvl w:val="1"/>
        <w:numId w:val="16"/>
      </w:numPr>
    </w:pPr>
  </w:style>
  <w:style w:type="paragraph" w:customStyle="1" w:styleId="ParagraphNumberingLevel3">
    <w:name w:val="Paragraph Numbering Level 3"/>
    <w:basedOn w:val="BodyText"/>
    <w:rsid w:val="005E46E7"/>
    <w:pPr>
      <w:numPr>
        <w:ilvl w:val="2"/>
        <w:numId w:val="16"/>
      </w:numPr>
    </w:pPr>
  </w:style>
  <w:style w:type="paragraph" w:customStyle="1" w:styleId="BodyTextIndent1">
    <w:name w:val="Body Text Indent1"/>
    <w:basedOn w:val="BodyText"/>
    <w:semiHidden/>
    <w:rsid w:val="0042757A"/>
    <w:pPr>
      <w:ind w:left="567"/>
    </w:pPr>
  </w:style>
  <w:style w:type="paragraph" w:customStyle="1" w:styleId="Quotation">
    <w:name w:val="Quotation"/>
    <w:basedOn w:val="BodyText"/>
    <w:uiPriority w:val="9"/>
    <w:qFormat/>
    <w:rsid w:val="0042757A"/>
    <w:pPr>
      <w:spacing w:line="260" w:lineRule="atLeast"/>
      <w:ind w:left="567" w:right="567"/>
    </w:pPr>
    <w:rPr>
      <w:sz w:val="20"/>
      <w:szCs w:val="22"/>
    </w:rPr>
  </w:style>
  <w:style w:type="paragraph" w:customStyle="1" w:styleId="Bullet1">
    <w:name w:val="Bullet 1"/>
    <w:basedOn w:val="BodyText"/>
    <w:uiPriority w:val="7"/>
    <w:qFormat/>
    <w:rsid w:val="0042757A"/>
    <w:pPr>
      <w:numPr>
        <w:numId w:val="4"/>
      </w:numPr>
    </w:pPr>
  </w:style>
  <w:style w:type="paragraph" w:customStyle="1" w:styleId="Bullet2">
    <w:name w:val="Bullet 2"/>
    <w:basedOn w:val="BodyText"/>
    <w:uiPriority w:val="8"/>
    <w:qFormat/>
    <w:rsid w:val="0042757A"/>
    <w:pPr>
      <w:numPr>
        <w:numId w:val="5"/>
      </w:numPr>
    </w:pPr>
  </w:style>
  <w:style w:type="paragraph" w:customStyle="1" w:styleId="zContactDetails">
    <w:name w:val="z_Contact Details"/>
    <w:basedOn w:val="BodyText"/>
    <w:semiHidden/>
    <w:rsid w:val="00A151CA"/>
    <w:pPr>
      <w:spacing w:after="320"/>
    </w:pPr>
    <w:rPr>
      <w:szCs w:val="20"/>
    </w:rPr>
  </w:style>
  <w:style w:type="paragraph" w:customStyle="1" w:styleId="Tablenote">
    <w:name w:val="Table note"/>
    <w:basedOn w:val="BodyText"/>
    <w:semiHidden/>
    <w:rsid w:val="003C52D2"/>
    <w:pPr>
      <w:spacing w:before="80" w:after="0" w:line="220" w:lineRule="atLeast"/>
    </w:pPr>
    <w:rPr>
      <w:sz w:val="18"/>
      <w:szCs w:val="18"/>
    </w:rPr>
  </w:style>
  <w:style w:type="paragraph" w:customStyle="1" w:styleId="TableHeading">
    <w:name w:val="Table Heading"/>
    <w:basedOn w:val="BodyText"/>
    <w:semiHidden/>
    <w:rsid w:val="00997108"/>
    <w:pPr>
      <w:spacing w:after="0" w:line="240" w:lineRule="auto"/>
    </w:pPr>
    <w:rPr>
      <w:rFonts w:ascii="Arial Bold" w:hAnsi="Arial Bold"/>
      <w:sz w:val="20"/>
      <w:szCs w:val="20"/>
    </w:rPr>
  </w:style>
  <w:style w:type="paragraph" w:customStyle="1" w:styleId="TableBodyText">
    <w:name w:val="Table Body Text"/>
    <w:basedOn w:val="BodyText"/>
    <w:semiHidden/>
    <w:rsid w:val="00997108"/>
    <w:pPr>
      <w:spacing w:after="140" w:line="260" w:lineRule="atLeast"/>
    </w:pPr>
    <w:rPr>
      <w:sz w:val="20"/>
      <w:szCs w:val="20"/>
    </w:rPr>
  </w:style>
  <w:style w:type="paragraph" w:customStyle="1" w:styleId="TableBullet1">
    <w:name w:val="Table Bullet 1"/>
    <w:basedOn w:val="BodyText"/>
    <w:semiHidden/>
    <w:rsid w:val="00997108"/>
    <w:pPr>
      <w:numPr>
        <w:numId w:val="17"/>
      </w:numPr>
      <w:spacing w:after="140" w:line="260" w:lineRule="atLeast"/>
    </w:pPr>
    <w:rPr>
      <w:sz w:val="20"/>
      <w:szCs w:val="20"/>
    </w:rPr>
  </w:style>
  <w:style w:type="paragraph" w:customStyle="1" w:styleId="TableBullet2">
    <w:name w:val="Table Bullet 2"/>
    <w:basedOn w:val="BodyText"/>
    <w:link w:val="TableBullet2Char"/>
    <w:semiHidden/>
    <w:rsid w:val="0049657E"/>
    <w:pPr>
      <w:numPr>
        <w:numId w:val="18"/>
      </w:numPr>
      <w:spacing w:after="140" w:line="260" w:lineRule="atLeast"/>
      <w:ind w:left="568" w:hanging="284"/>
    </w:pPr>
    <w:rPr>
      <w:sz w:val="20"/>
    </w:rPr>
  </w:style>
  <w:style w:type="paragraph" w:styleId="Caption">
    <w:name w:val="caption"/>
    <w:basedOn w:val="BodyText"/>
    <w:semiHidden/>
    <w:qFormat/>
    <w:rsid w:val="00EC47AC"/>
    <w:pPr>
      <w:keepNext/>
      <w:tabs>
        <w:tab w:val="left" w:pos="1134"/>
      </w:tabs>
      <w:spacing w:after="200"/>
      <w:ind w:left="1134" w:hanging="1134"/>
    </w:pPr>
    <w:rPr>
      <w:b/>
      <w:bCs/>
      <w:sz w:val="20"/>
      <w:szCs w:val="20"/>
    </w:rPr>
  </w:style>
  <w:style w:type="paragraph" w:styleId="FootnoteText">
    <w:name w:val="footnote text"/>
    <w:basedOn w:val="BodyText"/>
    <w:link w:val="FootnoteTextChar"/>
    <w:semiHidden/>
    <w:rsid w:val="00997108"/>
    <w:pPr>
      <w:tabs>
        <w:tab w:val="left" w:pos="284"/>
      </w:tabs>
      <w:spacing w:after="80" w:line="240" w:lineRule="atLeast"/>
      <w:ind w:left="284" w:hanging="284"/>
    </w:pPr>
    <w:rPr>
      <w:sz w:val="18"/>
      <w:szCs w:val="20"/>
    </w:rPr>
  </w:style>
  <w:style w:type="paragraph" w:customStyle="1" w:styleId="zDelivery">
    <w:name w:val="z_Delivery"/>
    <w:basedOn w:val="BodyText"/>
    <w:semiHidden/>
    <w:rsid w:val="00997108"/>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Organisation">
    <w:name w:val="z_Organisation"/>
    <w:basedOn w:val="BodyText"/>
    <w:semiHidden/>
    <w:rsid w:val="00997108"/>
    <w:pPr>
      <w:spacing w:after="0"/>
    </w:pPr>
  </w:style>
  <w:style w:type="paragraph" w:customStyle="1" w:styleId="zJobtitle">
    <w:name w:val="z_Jobtitle"/>
    <w:basedOn w:val="BodyText"/>
    <w:next w:val="zSignOffBlock"/>
    <w:semiHidden/>
    <w:rsid w:val="0042757A"/>
    <w:pPr>
      <w:spacing w:after="0"/>
    </w:pPr>
    <w:rPr>
      <w:rFonts w:ascii="Arial Bold" w:hAnsi="Arial Bold"/>
    </w:rPr>
  </w:style>
  <w:style w:type="paragraph" w:customStyle="1" w:styleId="zSignOffBlock">
    <w:name w:val="z_Sign Off Block"/>
    <w:basedOn w:val="BodyText"/>
    <w:semiHidden/>
    <w:rsid w:val="0042757A"/>
    <w:pPr>
      <w:keepNext/>
      <w:tabs>
        <w:tab w:val="left" w:pos="907"/>
      </w:tabs>
      <w:spacing w:after="0"/>
      <w:ind w:left="907" w:hanging="907"/>
    </w:pPr>
    <w:rPr>
      <w:sz w:val="18"/>
    </w:rPr>
  </w:style>
  <w:style w:type="paragraph" w:customStyle="1" w:styleId="zHeadings">
    <w:name w:val="z_Headings"/>
    <w:basedOn w:val="BodyText"/>
    <w:semiHidden/>
    <w:rsid w:val="00997108"/>
    <w:pPr>
      <w:tabs>
        <w:tab w:val="left" w:pos="1418"/>
      </w:tabs>
      <w:spacing w:after="170"/>
      <w:ind w:left="1418" w:hanging="1418"/>
    </w:pPr>
    <w:rPr>
      <w:rFonts w:ascii="Arial Bold" w:hAnsi="Arial Bold"/>
    </w:rPr>
  </w:style>
  <w:style w:type="paragraph" w:customStyle="1" w:styleId="zDisclaimer">
    <w:name w:val="z_Disclaimer"/>
    <w:basedOn w:val="BodyText"/>
    <w:semiHidden/>
    <w:rsid w:val="00997108"/>
    <w:pPr>
      <w:spacing w:before="120" w:after="120" w:line="240" w:lineRule="auto"/>
      <w:jc w:val="both"/>
    </w:pPr>
    <w:rPr>
      <w:sz w:val="16"/>
    </w:rPr>
  </w:style>
  <w:style w:type="paragraph" w:customStyle="1" w:styleId="zFiller">
    <w:name w:val="z_Filler"/>
    <w:basedOn w:val="BodyText"/>
    <w:semiHidden/>
    <w:rsid w:val="00997108"/>
    <w:pPr>
      <w:spacing w:after="260" w:line="240" w:lineRule="auto"/>
    </w:pPr>
    <w:rPr>
      <w:sz w:val="2"/>
      <w:szCs w:val="20"/>
      <w:lang w:eastAsia="en-US"/>
    </w:rPr>
  </w:style>
  <w:style w:type="paragraph" w:customStyle="1" w:styleId="zPageName">
    <w:name w:val="z_Page Name"/>
    <w:basedOn w:val="BodyText"/>
    <w:semiHidden/>
    <w:rsid w:val="00AB3044"/>
    <w:pPr>
      <w:spacing w:before="1814" w:after="340" w:line="240" w:lineRule="auto"/>
    </w:pPr>
    <w:rPr>
      <w:sz w:val="52"/>
      <w:szCs w:val="64"/>
    </w:rPr>
  </w:style>
  <w:style w:type="paragraph" w:customStyle="1" w:styleId="zSignoffLocation">
    <w:name w:val="z_Sign off Location"/>
    <w:basedOn w:val="BodyText"/>
    <w:semiHidden/>
    <w:rsid w:val="00997108"/>
    <w:pPr>
      <w:spacing w:after="0"/>
    </w:pPr>
    <w:rPr>
      <w:i/>
      <w:szCs w:val="20"/>
      <w:lang w:eastAsia="en-US"/>
    </w:rPr>
  </w:style>
  <w:style w:type="paragraph" w:customStyle="1" w:styleId="zContactHeadings">
    <w:name w:val="z_Contact Headings"/>
    <w:basedOn w:val="BodyText"/>
    <w:semiHidden/>
    <w:rsid w:val="00997108"/>
    <w:pPr>
      <w:spacing w:after="0"/>
    </w:pPr>
    <w:rPr>
      <w:rFonts w:ascii="Arial Bold" w:hAnsi="Arial Bold"/>
    </w:rPr>
  </w:style>
  <w:style w:type="paragraph" w:customStyle="1" w:styleId="zForyour">
    <w:name w:val="z_For your"/>
    <w:basedOn w:val="BodyText"/>
    <w:semiHidden/>
    <w:rsid w:val="00997108"/>
    <w:rPr>
      <w:rFonts w:ascii="Arial Bold" w:hAnsi="Arial Bold"/>
      <w:lang w:eastAsia="en-US"/>
    </w:rPr>
  </w:style>
  <w:style w:type="table" w:customStyle="1" w:styleId="CustomisedTable">
    <w:name w:val="Customised Table"/>
    <w:basedOn w:val="TableNormal"/>
    <w:rsid w:val="00997108"/>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semiHidden/>
    <w:rsid w:val="00997108"/>
    <w:pPr>
      <w:numPr>
        <w:numId w:val="19"/>
      </w:numPr>
      <w:spacing w:after="140" w:line="260" w:lineRule="atLeast"/>
    </w:pPr>
    <w:rPr>
      <w:sz w:val="20"/>
    </w:rPr>
  </w:style>
  <w:style w:type="paragraph" w:customStyle="1" w:styleId="zFooterOddLandscape">
    <w:name w:val="z_Footer Odd Landscape"/>
    <w:basedOn w:val="Footer"/>
    <w:semiHidden/>
    <w:rsid w:val="00997108"/>
    <w:pPr>
      <w:tabs>
        <w:tab w:val="clear" w:pos="4820"/>
        <w:tab w:val="clear" w:pos="9639"/>
        <w:tab w:val="center" w:pos="7286"/>
        <w:tab w:val="right" w:pos="14572"/>
      </w:tabs>
    </w:pPr>
  </w:style>
  <w:style w:type="paragraph" w:customStyle="1" w:styleId="zFooterEvenLandscape">
    <w:name w:val="z_Footer Even Landscape"/>
    <w:basedOn w:val="zFooterOddLandscape"/>
    <w:semiHidden/>
    <w:rsid w:val="00997108"/>
  </w:style>
  <w:style w:type="paragraph" w:customStyle="1" w:styleId="zFooterOddPortrait">
    <w:name w:val="z_Footer Odd Portrait"/>
    <w:basedOn w:val="Footer"/>
    <w:semiHidden/>
    <w:rsid w:val="00997108"/>
  </w:style>
  <w:style w:type="paragraph" w:customStyle="1" w:styleId="zFooterEvenPortrait">
    <w:name w:val="z_Footer Even Portrait"/>
    <w:basedOn w:val="zFooterOddPortrait"/>
    <w:semiHidden/>
    <w:rsid w:val="00997108"/>
  </w:style>
  <w:style w:type="character" w:customStyle="1" w:styleId="BodyTextChar">
    <w:name w:val="Body Text Char"/>
    <w:basedOn w:val="DefaultParagraphFont"/>
    <w:link w:val="BodyText"/>
    <w:rsid w:val="00FF305B"/>
    <w:rPr>
      <w:rFonts w:ascii="Arial" w:hAnsi="Arial" w:cs="Arial"/>
      <w:sz w:val="22"/>
      <w:szCs w:val="24"/>
      <w:lang w:eastAsia="en-GB"/>
    </w:rPr>
  </w:style>
  <w:style w:type="character" w:styleId="FootnoteReference">
    <w:name w:val="footnote reference"/>
    <w:basedOn w:val="DefaultParagraphFont"/>
    <w:semiHidden/>
    <w:rsid w:val="00997108"/>
    <w:rPr>
      <w:vertAlign w:val="superscript"/>
    </w:rPr>
  </w:style>
  <w:style w:type="character" w:customStyle="1" w:styleId="TableBullet2Char">
    <w:name w:val="Table Bullet 2 Char"/>
    <w:basedOn w:val="BodyTextChar"/>
    <w:link w:val="TableBullet2"/>
    <w:semiHidden/>
    <w:rsid w:val="00FF305B"/>
    <w:rPr>
      <w:rFonts w:ascii="Arial" w:hAnsi="Arial" w:cs="Arial"/>
      <w:sz w:val="22"/>
      <w:szCs w:val="24"/>
      <w:lang w:eastAsia="en-GB"/>
    </w:rPr>
  </w:style>
  <w:style w:type="character" w:customStyle="1" w:styleId="FootnoteTextChar">
    <w:name w:val="Footnote Text Char"/>
    <w:basedOn w:val="BodyTextChar"/>
    <w:link w:val="FootnoteText"/>
    <w:semiHidden/>
    <w:rsid w:val="00FF305B"/>
    <w:rPr>
      <w:rFonts w:ascii="Arial" w:hAnsi="Arial" w:cs="Arial"/>
      <w:sz w:val="18"/>
      <w:szCs w:val="24"/>
      <w:lang w:eastAsia="en-GB"/>
    </w:rPr>
  </w:style>
  <w:style w:type="paragraph" w:customStyle="1" w:styleId="TableSource">
    <w:name w:val="Table Source"/>
    <w:basedOn w:val="BodyText"/>
    <w:semiHidden/>
    <w:rsid w:val="003C52D2"/>
    <w:pPr>
      <w:spacing w:before="120" w:after="120" w:line="240" w:lineRule="atLeast"/>
    </w:pPr>
    <w:rPr>
      <w:sz w:val="20"/>
      <w:szCs w:val="20"/>
    </w:rPr>
  </w:style>
  <w:style w:type="paragraph" w:customStyle="1" w:styleId="Whitespace">
    <w:name w:val="White space"/>
    <w:basedOn w:val="BodyText"/>
    <w:semiHidden/>
    <w:rsid w:val="00EC47AC"/>
    <w:pPr>
      <w:spacing w:after="0"/>
    </w:pPr>
    <w:rPr>
      <w:sz w:val="12"/>
    </w:rPr>
  </w:style>
  <w:style w:type="paragraph" w:customStyle="1" w:styleId="zHeaderEven">
    <w:name w:val="z_Header Even"/>
    <w:basedOn w:val="BodyText"/>
    <w:semiHidden/>
    <w:rsid w:val="001B597F"/>
    <w:pPr>
      <w:spacing w:after="0" w:line="240" w:lineRule="auto"/>
    </w:pPr>
    <w:rPr>
      <w:rFonts w:cs="Times New Roman"/>
      <w:sz w:val="18"/>
      <w:szCs w:val="20"/>
    </w:rPr>
  </w:style>
  <w:style w:type="paragraph" w:customStyle="1" w:styleId="zHeaderOdd">
    <w:name w:val="z_Header Odd"/>
    <w:basedOn w:val="BodyText"/>
    <w:semiHidden/>
    <w:rsid w:val="001B597F"/>
    <w:pPr>
      <w:spacing w:after="0" w:line="240" w:lineRule="auto"/>
      <w:jc w:val="right"/>
    </w:pPr>
    <w:rPr>
      <w:rFonts w:cs="Times New Roman"/>
      <w:sz w:val="18"/>
      <w:szCs w:val="20"/>
    </w:rPr>
  </w:style>
  <w:style w:type="paragraph" w:customStyle="1" w:styleId="AppendixHeading1">
    <w:name w:val="Appendix Heading 1"/>
    <w:basedOn w:val="BodyText"/>
    <w:next w:val="AppendixOutline-A1"/>
    <w:rsid w:val="001B597F"/>
    <w:pPr>
      <w:keepNext/>
      <w:pageBreakBefore/>
      <w:numPr>
        <w:numId w:val="21"/>
      </w:numPr>
      <w:spacing w:after="120" w:line="240" w:lineRule="auto"/>
      <w:outlineLvl w:val="5"/>
    </w:pPr>
    <w:rPr>
      <w:rFonts w:cs="Times New Roman"/>
      <w:b/>
      <w:sz w:val="36"/>
      <w:szCs w:val="20"/>
    </w:rPr>
  </w:style>
  <w:style w:type="paragraph" w:customStyle="1" w:styleId="AppendixOutline-A1">
    <w:name w:val="Appendix Outline - A.1"/>
    <w:basedOn w:val="BodyText"/>
    <w:rsid w:val="001B597F"/>
    <w:pPr>
      <w:numPr>
        <w:ilvl w:val="1"/>
        <w:numId w:val="21"/>
      </w:numPr>
      <w:spacing w:line="240" w:lineRule="auto"/>
    </w:pPr>
    <w:rPr>
      <w:rFonts w:cs="Times New Roman"/>
      <w:szCs w:val="20"/>
    </w:rPr>
  </w:style>
  <w:style w:type="paragraph" w:customStyle="1" w:styleId="AppendixOutline-A11">
    <w:name w:val="Appendix Outline - A.1.1"/>
    <w:basedOn w:val="BodyText"/>
    <w:rsid w:val="001B597F"/>
    <w:pPr>
      <w:numPr>
        <w:ilvl w:val="2"/>
        <w:numId w:val="21"/>
      </w:numPr>
    </w:pPr>
    <w:rPr>
      <w:rFonts w:cs="Times New Roman"/>
      <w:szCs w:val="20"/>
    </w:rPr>
  </w:style>
  <w:style w:type="paragraph" w:customStyle="1" w:styleId="AppendixOutlinea">
    <w:name w:val="Appendix Outline (a)"/>
    <w:basedOn w:val="AppendixOutline-A11"/>
    <w:rsid w:val="001B597F"/>
    <w:pPr>
      <w:numPr>
        <w:ilvl w:val="3"/>
      </w:numPr>
    </w:pPr>
  </w:style>
  <w:style w:type="paragraph" w:customStyle="1" w:styleId="AppendixOutlinei">
    <w:name w:val="Appendix Outline (i)"/>
    <w:basedOn w:val="AppendixOutline-A11"/>
    <w:rsid w:val="001B597F"/>
    <w:pPr>
      <w:numPr>
        <w:ilvl w:val="4"/>
      </w:numPr>
    </w:pPr>
  </w:style>
  <w:style w:type="paragraph" w:customStyle="1" w:styleId="AppendixHeading2">
    <w:name w:val="Appendix Heading 2"/>
    <w:basedOn w:val="Normal"/>
    <w:next w:val="AppendixOutline-A1"/>
    <w:rsid w:val="001B597F"/>
    <w:pPr>
      <w:keepNext/>
      <w:spacing w:before="440" w:after="120" w:line="240" w:lineRule="auto"/>
      <w:outlineLvl w:val="2"/>
    </w:pPr>
    <w:rPr>
      <w:rFonts w:cs="Times New Roman"/>
      <w:b/>
      <w:sz w:val="32"/>
      <w:szCs w:val="26"/>
    </w:rPr>
  </w:style>
  <w:style w:type="paragraph" w:styleId="EndnoteText">
    <w:name w:val="endnote text"/>
    <w:basedOn w:val="Normal"/>
    <w:link w:val="EndnoteTextChar"/>
    <w:semiHidden/>
    <w:rsid w:val="001B597F"/>
    <w:pPr>
      <w:tabs>
        <w:tab w:val="left" w:pos="851"/>
      </w:tabs>
      <w:spacing w:after="240" w:line="240" w:lineRule="auto"/>
      <w:jc w:val="both"/>
    </w:pPr>
    <w:rPr>
      <w:rFonts w:cs="Times New Roman"/>
      <w:sz w:val="20"/>
      <w:szCs w:val="20"/>
      <w:lang w:eastAsia="en-US"/>
    </w:rPr>
  </w:style>
  <w:style w:type="character" w:customStyle="1" w:styleId="EndnoteTextChar">
    <w:name w:val="Endnote Text Char"/>
    <w:basedOn w:val="DefaultParagraphFont"/>
    <w:link w:val="EndnoteText"/>
    <w:semiHidden/>
    <w:rsid w:val="001B597F"/>
    <w:rPr>
      <w:rFonts w:ascii="Arial" w:hAnsi="Arial"/>
      <w:lang w:eastAsia="en-US"/>
    </w:rPr>
  </w:style>
  <w:style w:type="paragraph" w:styleId="BalloonText">
    <w:name w:val="Balloon Text"/>
    <w:basedOn w:val="Normal"/>
    <w:link w:val="BalloonTextChar"/>
    <w:semiHidden/>
    <w:rsid w:val="00DA2EC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2EC5"/>
    <w:rPr>
      <w:rFonts w:ascii="Tahoma" w:hAnsi="Tahoma" w:cs="Tahoma"/>
      <w:sz w:val="16"/>
      <w:szCs w:val="16"/>
      <w:lang w:eastAsia="en-GB"/>
    </w:rPr>
  </w:style>
  <w:style w:type="character" w:styleId="CommentReference">
    <w:name w:val="annotation reference"/>
    <w:basedOn w:val="DefaultParagraphFont"/>
    <w:semiHidden/>
    <w:rsid w:val="002F1B0D"/>
    <w:rPr>
      <w:sz w:val="16"/>
      <w:szCs w:val="16"/>
    </w:rPr>
  </w:style>
  <w:style w:type="paragraph" w:styleId="CommentText">
    <w:name w:val="annotation text"/>
    <w:basedOn w:val="Normal"/>
    <w:link w:val="CommentTextChar"/>
    <w:semiHidden/>
    <w:rsid w:val="002F1B0D"/>
    <w:pPr>
      <w:spacing w:line="240" w:lineRule="auto"/>
    </w:pPr>
    <w:rPr>
      <w:sz w:val="20"/>
      <w:szCs w:val="20"/>
    </w:rPr>
  </w:style>
  <w:style w:type="character" w:customStyle="1" w:styleId="CommentTextChar">
    <w:name w:val="Comment Text Char"/>
    <w:basedOn w:val="DefaultParagraphFont"/>
    <w:link w:val="CommentText"/>
    <w:semiHidden/>
    <w:rsid w:val="002F1B0D"/>
    <w:rPr>
      <w:rFonts w:ascii="Arial" w:hAnsi="Arial" w:cs="Arial"/>
      <w:lang w:eastAsia="en-GB"/>
    </w:rPr>
  </w:style>
  <w:style w:type="paragraph" w:styleId="CommentSubject">
    <w:name w:val="annotation subject"/>
    <w:basedOn w:val="CommentText"/>
    <w:next w:val="CommentText"/>
    <w:link w:val="CommentSubjectChar"/>
    <w:semiHidden/>
    <w:rsid w:val="002F1B0D"/>
    <w:rPr>
      <w:b/>
      <w:bCs/>
    </w:rPr>
  </w:style>
  <w:style w:type="character" w:customStyle="1" w:styleId="CommentSubjectChar">
    <w:name w:val="Comment Subject Char"/>
    <w:basedOn w:val="CommentTextChar"/>
    <w:link w:val="CommentSubject"/>
    <w:semiHidden/>
    <w:rsid w:val="002F1B0D"/>
    <w:rPr>
      <w:rFonts w:ascii="Arial" w:hAnsi="Arial" w:cs="Arial"/>
      <w:b/>
      <w:bC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6"/>
    <w:qFormat/>
    <w:rsid w:val="00FF305B"/>
    <w:pPr>
      <w:spacing w:line="280" w:lineRule="atLeast"/>
    </w:pPr>
    <w:rPr>
      <w:rFonts w:ascii="Arial" w:hAnsi="Arial" w:cs="Arial"/>
      <w:sz w:val="22"/>
      <w:szCs w:val="24"/>
      <w:lang w:eastAsia="en-GB"/>
    </w:rPr>
  </w:style>
  <w:style w:type="paragraph" w:styleId="Heading1">
    <w:name w:val="heading 1"/>
    <w:basedOn w:val="BodyText"/>
    <w:next w:val="BodyText"/>
    <w:qFormat/>
    <w:rsid w:val="00997108"/>
    <w:pPr>
      <w:keepNext/>
      <w:pageBreakBefore/>
      <w:spacing w:before="320" w:after="120" w:line="240" w:lineRule="auto"/>
      <w:outlineLvl w:val="0"/>
    </w:pPr>
    <w:rPr>
      <w:b/>
      <w:bCs/>
      <w:sz w:val="36"/>
      <w:szCs w:val="32"/>
    </w:rPr>
  </w:style>
  <w:style w:type="paragraph" w:styleId="Heading2">
    <w:name w:val="heading 2"/>
    <w:basedOn w:val="BodyText"/>
    <w:next w:val="BodyText"/>
    <w:qFormat/>
    <w:rsid w:val="00997108"/>
    <w:pPr>
      <w:keepNext/>
      <w:spacing w:before="280" w:after="120" w:line="240" w:lineRule="auto"/>
      <w:outlineLvl w:val="1"/>
    </w:pPr>
    <w:rPr>
      <w:b/>
      <w:bCs/>
      <w:iCs/>
      <w:sz w:val="32"/>
      <w:szCs w:val="28"/>
    </w:rPr>
  </w:style>
  <w:style w:type="paragraph" w:styleId="Heading3">
    <w:name w:val="heading 3"/>
    <w:basedOn w:val="BodyText"/>
    <w:next w:val="BodyText"/>
    <w:qFormat/>
    <w:rsid w:val="00997108"/>
    <w:pPr>
      <w:keepNext/>
      <w:spacing w:before="280" w:after="120" w:line="240" w:lineRule="auto"/>
      <w:outlineLvl w:val="2"/>
    </w:pPr>
    <w:rPr>
      <w:b/>
      <w:bCs/>
      <w:sz w:val="28"/>
      <w:szCs w:val="26"/>
    </w:rPr>
  </w:style>
  <w:style w:type="paragraph" w:styleId="Heading4">
    <w:name w:val="heading 4"/>
    <w:basedOn w:val="BodyText"/>
    <w:next w:val="BodyText"/>
    <w:qFormat/>
    <w:rsid w:val="00997108"/>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997108"/>
    <w:pPr>
      <w:keepNext/>
      <w:spacing w:before="280" w:after="120" w:line="240" w:lineRule="auto"/>
      <w:outlineLvl w:val="4"/>
    </w:pPr>
    <w:rPr>
      <w:b/>
      <w:i/>
    </w:rPr>
  </w:style>
  <w:style w:type="paragraph" w:styleId="Heading6">
    <w:name w:val="heading 6"/>
    <w:basedOn w:val="Normal"/>
    <w:next w:val="Normal"/>
    <w:semiHidden/>
    <w:qFormat/>
    <w:rsid w:val="00997108"/>
    <w:pPr>
      <w:spacing w:before="240" w:after="60"/>
      <w:outlineLvl w:val="5"/>
    </w:pPr>
    <w:rPr>
      <w:rFonts w:ascii="Times New Roman" w:hAnsi="Times New Roman"/>
      <w:b/>
      <w:bCs/>
      <w:szCs w:val="22"/>
    </w:rPr>
  </w:style>
  <w:style w:type="paragraph" w:styleId="Heading7">
    <w:name w:val="heading 7"/>
    <w:basedOn w:val="Normal"/>
    <w:next w:val="Normal"/>
    <w:semiHidden/>
    <w:qFormat/>
    <w:rsid w:val="00997108"/>
    <w:pPr>
      <w:spacing w:before="240" w:after="60"/>
      <w:outlineLvl w:val="6"/>
    </w:pPr>
    <w:rPr>
      <w:rFonts w:ascii="Times New Roman" w:hAnsi="Times New Roman"/>
    </w:rPr>
  </w:style>
  <w:style w:type="paragraph" w:styleId="Heading8">
    <w:name w:val="heading 8"/>
    <w:basedOn w:val="Normal"/>
    <w:next w:val="Normal"/>
    <w:semiHidden/>
    <w:qFormat/>
    <w:rsid w:val="00997108"/>
    <w:pPr>
      <w:spacing w:before="240" w:after="60"/>
      <w:outlineLvl w:val="7"/>
    </w:pPr>
    <w:rPr>
      <w:rFonts w:ascii="Times New Roman" w:hAnsi="Times New Roman"/>
      <w:i/>
      <w:iCs/>
    </w:rPr>
  </w:style>
  <w:style w:type="paragraph" w:styleId="Heading9">
    <w:name w:val="heading 9"/>
    <w:basedOn w:val="Normal"/>
    <w:next w:val="Normal"/>
    <w:semiHidden/>
    <w:qFormat/>
    <w:rsid w:val="00997108"/>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MSRef">
    <w:name w:val="z_DMS Ref"/>
    <w:basedOn w:val="BodyText"/>
    <w:semiHidden/>
    <w:rsid w:val="00997108"/>
    <w:pPr>
      <w:spacing w:after="0" w:line="240" w:lineRule="auto"/>
    </w:pPr>
    <w:rPr>
      <w:sz w:val="20"/>
    </w:rPr>
  </w:style>
  <w:style w:type="numbering" w:styleId="111111">
    <w:name w:val="Outline List 2"/>
    <w:basedOn w:val="NoList"/>
    <w:semiHidden/>
    <w:rsid w:val="00997108"/>
    <w:pPr>
      <w:numPr>
        <w:numId w:val="1"/>
      </w:numPr>
    </w:pPr>
  </w:style>
  <w:style w:type="numbering" w:styleId="1ai">
    <w:name w:val="Outline List 1"/>
    <w:basedOn w:val="NoList"/>
    <w:semiHidden/>
    <w:rsid w:val="00997108"/>
    <w:pPr>
      <w:numPr>
        <w:numId w:val="2"/>
      </w:numPr>
    </w:pPr>
  </w:style>
  <w:style w:type="numbering" w:styleId="ArticleSection">
    <w:name w:val="Outline List 3"/>
    <w:basedOn w:val="NoList"/>
    <w:semiHidden/>
    <w:rsid w:val="00997108"/>
    <w:pPr>
      <w:numPr>
        <w:numId w:val="3"/>
      </w:numPr>
    </w:pPr>
  </w:style>
  <w:style w:type="paragraph" w:styleId="BlockText">
    <w:name w:val="Block Text"/>
    <w:basedOn w:val="Normal"/>
    <w:semiHidden/>
    <w:rsid w:val="00997108"/>
    <w:pPr>
      <w:spacing w:after="120"/>
      <w:ind w:left="1440" w:right="1440"/>
    </w:pPr>
  </w:style>
  <w:style w:type="paragraph" w:styleId="BodyText2">
    <w:name w:val="Body Text 2"/>
    <w:basedOn w:val="Normal"/>
    <w:semiHidden/>
    <w:rsid w:val="00997108"/>
    <w:pPr>
      <w:spacing w:after="120" w:line="480" w:lineRule="auto"/>
    </w:pPr>
  </w:style>
  <w:style w:type="paragraph" w:styleId="BodyText3">
    <w:name w:val="Body Text 3"/>
    <w:basedOn w:val="Normal"/>
    <w:semiHidden/>
    <w:rsid w:val="00997108"/>
    <w:pPr>
      <w:spacing w:after="120"/>
    </w:pPr>
    <w:rPr>
      <w:sz w:val="16"/>
      <w:szCs w:val="16"/>
    </w:rPr>
  </w:style>
  <w:style w:type="paragraph" w:styleId="BodyText">
    <w:name w:val="Body Text"/>
    <w:basedOn w:val="Normal"/>
    <w:link w:val="BodyTextChar"/>
    <w:uiPriority w:val="5"/>
    <w:qFormat/>
    <w:rsid w:val="0042757A"/>
    <w:pPr>
      <w:spacing w:after="180"/>
    </w:pPr>
  </w:style>
  <w:style w:type="paragraph" w:styleId="BodyTextFirstIndent">
    <w:name w:val="Body Text First Indent"/>
    <w:basedOn w:val="BodyText"/>
    <w:semiHidden/>
    <w:rsid w:val="00997108"/>
    <w:pPr>
      <w:ind w:firstLine="210"/>
    </w:pPr>
  </w:style>
  <w:style w:type="paragraph" w:styleId="BodyTextIndent">
    <w:name w:val="Body Text Indent"/>
    <w:basedOn w:val="Normal"/>
    <w:semiHidden/>
    <w:rsid w:val="00997108"/>
    <w:pPr>
      <w:spacing w:after="120"/>
      <w:ind w:left="283"/>
    </w:pPr>
  </w:style>
  <w:style w:type="paragraph" w:styleId="BodyTextFirstIndent2">
    <w:name w:val="Body Text First Indent 2"/>
    <w:basedOn w:val="BodyTextIndent"/>
    <w:semiHidden/>
    <w:rsid w:val="00997108"/>
    <w:pPr>
      <w:ind w:firstLine="210"/>
    </w:pPr>
  </w:style>
  <w:style w:type="paragraph" w:styleId="BodyTextIndent2">
    <w:name w:val="Body Text Indent 2"/>
    <w:basedOn w:val="Normal"/>
    <w:semiHidden/>
    <w:rsid w:val="00997108"/>
    <w:pPr>
      <w:spacing w:after="120" w:line="480" w:lineRule="auto"/>
      <w:ind w:left="283"/>
    </w:pPr>
  </w:style>
  <w:style w:type="paragraph" w:styleId="BodyTextIndent3">
    <w:name w:val="Body Text Indent 3"/>
    <w:basedOn w:val="Normal"/>
    <w:semiHidden/>
    <w:rsid w:val="00997108"/>
    <w:pPr>
      <w:spacing w:after="120"/>
      <w:ind w:left="283"/>
    </w:pPr>
    <w:rPr>
      <w:sz w:val="16"/>
      <w:szCs w:val="16"/>
    </w:rPr>
  </w:style>
  <w:style w:type="paragraph" w:styleId="Closing">
    <w:name w:val="Closing"/>
    <w:basedOn w:val="Normal"/>
    <w:semiHidden/>
    <w:rsid w:val="00997108"/>
    <w:pPr>
      <w:ind w:left="4252"/>
    </w:pPr>
  </w:style>
  <w:style w:type="paragraph" w:styleId="Date">
    <w:name w:val="Date"/>
    <w:basedOn w:val="Normal"/>
    <w:next w:val="Normal"/>
    <w:semiHidden/>
    <w:rsid w:val="00997108"/>
  </w:style>
  <w:style w:type="paragraph" w:styleId="E-mailSignature">
    <w:name w:val="E-mail Signature"/>
    <w:basedOn w:val="Normal"/>
    <w:semiHidden/>
    <w:rsid w:val="00997108"/>
  </w:style>
  <w:style w:type="character" w:styleId="Emphasis">
    <w:name w:val="Emphasis"/>
    <w:basedOn w:val="DefaultParagraphFont"/>
    <w:semiHidden/>
    <w:qFormat/>
    <w:rsid w:val="00997108"/>
    <w:rPr>
      <w:i/>
      <w:iCs/>
    </w:rPr>
  </w:style>
  <w:style w:type="paragraph" w:styleId="EnvelopeAddress">
    <w:name w:val="envelope address"/>
    <w:basedOn w:val="Normal"/>
    <w:semiHidden/>
    <w:rsid w:val="00997108"/>
    <w:pPr>
      <w:framePr w:w="7920" w:h="1980" w:hRule="exact" w:hSpace="180" w:wrap="auto" w:hAnchor="page" w:xAlign="center" w:yAlign="bottom"/>
      <w:ind w:left="2880"/>
    </w:pPr>
  </w:style>
  <w:style w:type="paragraph" w:styleId="EnvelopeReturn">
    <w:name w:val="envelope return"/>
    <w:basedOn w:val="Normal"/>
    <w:semiHidden/>
    <w:rsid w:val="00997108"/>
    <w:rPr>
      <w:sz w:val="20"/>
      <w:szCs w:val="20"/>
    </w:rPr>
  </w:style>
  <w:style w:type="character" w:styleId="FollowedHyperlink">
    <w:name w:val="FollowedHyperlink"/>
    <w:basedOn w:val="DefaultParagraphFont"/>
    <w:semiHidden/>
    <w:rsid w:val="00997108"/>
    <w:rPr>
      <w:color w:val="800080"/>
      <w:u w:val="single"/>
    </w:rPr>
  </w:style>
  <w:style w:type="paragraph" w:styleId="Footer">
    <w:name w:val="footer"/>
    <w:basedOn w:val="BodyText"/>
    <w:semiHidden/>
    <w:rsid w:val="00997108"/>
    <w:pPr>
      <w:tabs>
        <w:tab w:val="center" w:pos="4820"/>
        <w:tab w:val="right" w:pos="9639"/>
      </w:tabs>
      <w:spacing w:after="0" w:line="240" w:lineRule="auto"/>
    </w:pPr>
    <w:rPr>
      <w:sz w:val="18"/>
      <w:szCs w:val="20"/>
    </w:rPr>
  </w:style>
  <w:style w:type="paragraph" w:styleId="Header">
    <w:name w:val="header"/>
    <w:basedOn w:val="BodyText"/>
    <w:semiHidden/>
    <w:rsid w:val="00997108"/>
    <w:pPr>
      <w:tabs>
        <w:tab w:val="center" w:pos="4820"/>
        <w:tab w:val="right" w:pos="9639"/>
      </w:tabs>
      <w:spacing w:after="0" w:line="240" w:lineRule="auto"/>
    </w:pPr>
    <w:rPr>
      <w:sz w:val="18"/>
      <w:szCs w:val="20"/>
    </w:rPr>
  </w:style>
  <w:style w:type="character" w:styleId="HTMLAcronym">
    <w:name w:val="HTML Acronym"/>
    <w:basedOn w:val="DefaultParagraphFont"/>
    <w:semiHidden/>
    <w:rsid w:val="00997108"/>
  </w:style>
  <w:style w:type="paragraph" w:styleId="HTMLAddress">
    <w:name w:val="HTML Address"/>
    <w:basedOn w:val="Normal"/>
    <w:semiHidden/>
    <w:rsid w:val="00997108"/>
    <w:rPr>
      <w:i/>
      <w:iCs/>
    </w:rPr>
  </w:style>
  <w:style w:type="character" w:styleId="HTMLCite">
    <w:name w:val="HTML Cite"/>
    <w:basedOn w:val="DefaultParagraphFont"/>
    <w:semiHidden/>
    <w:rsid w:val="00997108"/>
    <w:rPr>
      <w:i/>
      <w:iCs/>
    </w:rPr>
  </w:style>
  <w:style w:type="character" w:styleId="HTMLCode">
    <w:name w:val="HTML Code"/>
    <w:basedOn w:val="DefaultParagraphFont"/>
    <w:semiHidden/>
    <w:rsid w:val="00997108"/>
    <w:rPr>
      <w:rFonts w:ascii="Courier New" w:hAnsi="Courier New" w:cs="Courier New"/>
      <w:sz w:val="20"/>
      <w:szCs w:val="20"/>
    </w:rPr>
  </w:style>
  <w:style w:type="character" w:styleId="HTMLDefinition">
    <w:name w:val="HTML Definition"/>
    <w:basedOn w:val="DefaultParagraphFont"/>
    <w:semiHidden/>
    <w:rsid w:val="00997108"/>
    <w:rPr>
      <w:i/>
      <w:iCs/>
    </w:rPr>
  </w:style>
  <w:style w:type="character" w:styleId="HTMLKeyboard">
    <w:name w:val="HTML Keyboard"/>
    <w:basedOn w:val="DefaultParagraphFont"/>
    <w:semiHidden/>
    <w:rsid w:val="00997108"/>
    <w:rPr>
      <w:rFonts w:ascii="Courier New" w:hAnsi="Courier New" w:cs="Courier New"/>
      <w:sz w:val="20"/>
      <w:szCs w:val="20"/>
    </w:rPr>
  </w:style>
  <w:style w:type="paragraph" w:styleId="HTMLPreformatted">
    <w:name w:val="HTML Preformatted"/>
    <w:basedOn w:val="Normal"/>
    <w:semiHidden/>
    <w:rsid w:val="00997108"/>
    <w:rPr>
      <w:rFonts w:ascii="Courier New" w:hAnsi="Courier New" w:cs="Courier New"/>
      <w:sz w:val="20"/>
      <w:szCs w:val="20"/>
    </w:rPr>
  </w:style>
  <w:style w:type="character" w:styleId="HTMLSample">
    <w:name w:val="HTML Sample"/>
    <w:basedOn w:val="DefaultParagraphFont"/>
    <w:semiHidden/>
    <w:rsid w:val="00997108"/>
    <w:rPr>
      <w:rFonts w:ascii="Courier New" w:hAnsi="Courier New" w:cs="Courier New"/>
    </w:rPr>
  </w:style>
  <w:style w:type="character" w:styleId="HTMLTypewriter">
    <w:name w:val="HTML Typewriter"/>
    <w:basedOn w:val="DefaultParagraphFont"/>
    <w:semiHidden/>
    <w:rsid w:val="00997108"/>
    <w:rPr>
      <w:rFonts w:ascii="Courier New" w:hAnsi="Courier New" w:cs="Courier New"/>
      <w:sz w:val="20"/>
      <w:szCs w:val="20"/>
    </w:rPr>
  </w:style>
  <w:style w:type="character" w:styleId="HTMLVariable">
    <w:name w:val="HTML Variable"/>
    <w:basedOn w:val="DefaultParagraphFont"/>
    <w:semiHidden/>
    <w:rsid w:val="00997108"/>
    <w:rPr>
      <w:i/>
      <w:iCs/>
    </w:rPr>
  </w:style>
  <w:style w:type="character" w:styleId="Hyperlink">
    <w:name w:val="Hyperlink"/>
    <w:basedOn w:val="DefaultParagraphFont"/>
    <w:semiHidden/>
    <w:rsid w:val="00997108"/>
    <w:rPr>
      <w:color w:val="0000FF"/>
      <w:u w:val="single"/>
    </w:rPr>
  </w:style>
  <w:style w:type="character" w:styleId="LineNumber">
    <w:name w:val="line number"/>
    <w:basedOn w:val="DefaultParagraphFont"/>
    <w:semiHidden/>
    <w:rsid w:val="00997108"/>
  </w:style>
  <w:style w:type="paragraph" w:styleId="List">
    <w:name w:val="List"/>
    <w:basedOn w:val="Normal"/>
    <w:semiHidden/>
    <w:rsid w:val="00997108"/>
    <w:pPr>
      <w:ind w:left="283" w:hanging="283"/>
    </w:pPr>
  </w:style>
  <w:style w:type="paragraph" w:styleId="List2">
    <w:name w:val="List 2"/>
    <w:basedOn w:val="Normal"/>
    <w:semiHidden/>
    <w:rsid w:val="00997108"/>
    <w:pPr>
      <w:ind w:left="566" w:hanging="283"/>
    </w:pPr>
  </w:style>
  <w:style w:type="paragraph" w:styleId="List3">
    <w:name w:val="List 3"/>
    <w:basedOn w:val="Normal"/>
    <w:semiHidden/>
    <w:rsid w:val="00997108"/>
    <w:pPr>
      <w:ind w:left="849" w:hanging="283"/>
    </w:pPr>
  </w:style>
  <w:style w:type="paragraph" w:styleId="List4">
    <w:name w:val="List 4"/>
    <w:basedOn w:val="Normal"/>
    <w:semiHidden/>
    <w:rsid w:val="00997108"/>
    <w:pPr>
      <w:ind w:left="1132" w:hanging="283"/>
    </w:pPr>
  </w:style>
  <w:style w:type="paragraph" w:styleId="List5">
    <w:name w:val="List 5"/>
    <w:basedOn w:val="Normal"/>
    <w:semiHidden/>
    <w:rsid w:val="00997108"/>
    <w:pPr>
      <w:ind w:left="1415" w:hanging="283"/>
    </w:pPr>
  </w:style>
  <w:style w:type="paragraph" w:styleId="ListBullet">
    <w:name w:val="List Bullet"/>
    <w:basedOn w:val="Normal"/>
    <w:semiHidden/>
    <w:rsid w:val="00997108"/>
    <w:pPr>
      <w:numPr>
        <w:numId w:val="6"/>
      </w:numPr>
    </w:pPr>
  </w:style>
  <w:style w:type="paragraph" w:styleId="ListBullet2">
    <w:name w:val="List Bullet 2"/>
    <w:basedOn w:val="Normal"/>
    <w:semiHidden/>
    <w:rsid w:val="00997108"/>
    <w:pPr>
      <w:numPr>
        <w:numId w:val="7"/>
      </w:numPr>
    </w:pPr>
  </w:style>
  <w:style w:type="paragraph" w:styleId="ListBullet3">
    <w:name w:val="List Bullet 3"/>
    <w:basedOn w:val="Normal"/>
    <w:semiHidden/>
    <w:rsid w:val="00997108"/>
    <w:pPr>
      <w:numPr>
        <w:numId w:val="8"/>
      </w:numPr>
    </w:pPr>
  </w:style>
  <w:style w:type="paragraph" w:styleId="ListBullet4">
    <w:name w:val="List Bullet 4"/>
    <w:basedOn w:val="Normal"/>
    <w:semiHidden/>
    <w:rsid w:val="00997108"/>
    <w:pPr>
      <w:numPr>
        <w:numId w:val="9"/>
      </w:numPr>
    </w:pPr>
  </w:style>
  <w:style w:type="paragraph" w:styleId="ListBullet5">
    <w:name w:val="List Bullet 5"/>
    <w:basedOn w:val="Normal"/>
    <w:semiHidden/>
    <w:rsid w:val="00997108"/>
    <w:pPr>
      <w:numPr>
        <w:numId w:val="10"/>
      </w:numPr>
    </w:pPr>
  </w:style>
  <w:style w:type="paragraph" w:styleId="ListContinue">
    <w:name w:val="List Continue"/>
    <w:basedOn w:val="Normal"/>
    <w:semiHidden/>
    <w:rsid w:val="00997108"/>
    <w:pPr>
      <w:spacing w:after="120"/>
      <w:ind w:left="283"/>
    </w:pPr>
  </w:style>
  <w:style w:type="paragraph" w:styleId="ListContinue2">
    <w:name w:val="List Continue 2"/>
    <w:basedOn w:val="Normal"/>
    <w:semiHidden/>
    <w:rsid w:val="00997108"/>
    <w:pPr>
      <w:spacing w:after="120"/>
      <w:ind w:left="566"/>
    </w:pPr>
  </w:style>
  <w:style w:type="paragraph" w:styleId="ListContinue3">
    <w:name w:val="List Continue 3"/>
    <w:basedOn w:val="Normal"/>
    <w:semiHidden/>
    <w:rsid w:val="00997108"/>
    <w:pPr>
      <w:spacing w:after="120"/>
      <w:ind w:left="849"/>
    </w:pPr>
  </w:style>
  <w:style w:type="paragraph" w:styleId="ListContinue4">
    <w:name w:val="List Continue 4"/>
    <w:basedOn w:val="Normal"/>
    <w:semiHidden/>
    <w:rsid w:val="00997108"/>
    <w:pPr>
      <w:spacing w:after="120"/>
      <w:ind w:left="1132"/>
    </w:pPr>
  </w:style>
  <w:style w:type="paragraph" w:styleId="ListContinue5">
    <w:name w:val="List Continue 5"/>
    <w:basedOn w:val="Normal"/>
    <w:semiHidden/>
    <w:rsid w:val="00997108"/>
    <w:pPr>
      <w:spacing w:after="120"/>
      <w:ind w:left="1415"/>
    </w:pPr>
  </w:style>
  <w:style w:type="paragraph" w:styleId="ListNumber">
    <w:name w:val="List Number"/>
    <w:basedOn w:val="Normal"/>
    <w:semiHidden/>
    <w:rsid w:val="00997108"/>
    <w:pPr>
      <w:numPr>
        <w:numId w:val="11"/>
      </w:numPr>
    </w:pPr>
  </w:style>
  <w:style w:type="paragraph" w:styleId="ListNumber2">
    <w:name w:val="List Number 2"/>
    <w:basedOn w:val="Normal"/>
    <w:semiHidden/>
    <w:rsid w:val="00997108"/>
    <w:pPr>
      <w:numPr>
        <w:numId w:val="12"/>
      </w:numPr>
    </w:pPr>
  </w:style>
  <w:style w:type="paragraph" w:styleId="ListNumber3">
    <w:name w:val="List Number 3"/>
    <w:basedOn w:val="Normal"/>
    <w:semiHidden/>
    <w:rsid w:val="00997108"/>
    <w:pPr>
      <w:numPr>
        <w:numId w:val="13"/>
      </w:numPr>
    </w:pPr>
  </w:style>
  <w:style w:type="paragraph" w:styleId="ListNumber4">
    <w:name w:val="List Number 4"/>
    <w:basedOn w:val="Normal"/>
    <w:semiHidden/>
    <w:rsid w:val="00997108"/>
    <w:pPr>
      <w:numPr>
        <w:numId w:val="14"/>
      </w:numPr>
    </w:pPr>
  </w:style>
  <w:style w:type="paragraph" w:styleId="ListNumber5">
    <w:name w:val="List Number 5"/>
    <w:basedOn w:val="Normal"/>
    <w:semiHidden/>
    <w:rsid w:val="00997108"/>
    <w:pPr>
      <w:numPr>
        <w:numId w:val="15"/>
      </w:numPr>
    </w:pPr>
  </w:style>
  <w:style w:type="paragraph" w:styleId="MessageHeader">
    <w:name w:val="Message Header"/>
    <w:basedOn w:val="Normal"/>
    <w:semiHidden/>
    <w:rsid w:val="0099710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997108"/>
    <w:rPr>
      <w:rFonts w:ascii="Times New Roman" w:hAnsi="Times New Roman"/>
    </w:rPr>
  </w:style>
  <w:style w:type="paragraph" w:styleId="NormalIndent">
    <w:name w:val="Normal Indent"/>
    <w:basedOn w:val="Normal"/>
    <w:semiHidden/>
    <w:rsid w:val="00997108"/>
    <w:pPr>
      <w:ind w:left="720"/>
    </w:pPr>
  </w:style>
  <w:style w:type="paragraph" w:styleId="NoteHeading">
    <w:name w:val="Note Heading"/>
    <w:basedOn w:val="Normal"/>
    <w:next w:val="Normal"/>
    <w:semiHidden/>
    <w:rsid w:val="00997108"/>
  </w:style>
  <w:style w:type="character" w:styleId="PageNumber">
    <w:name w:val="page number"/>
    <w:basedOn w:val="DefaultParagraphFont"/>
    <w:semiHidden/>
    <w:rsid w:val="00997108"/>
    <w:rPr>
      <w:rFonts w:ascii="Arial" w:hAnsi="Arial"/>
      <w:sz w:val="18"/>
      <w:szCs w:val="20"/>
    </w:rPr>
  </w:style>
  <w:style w:type="paragraph" w:styleId="PlainText">
    <w:name w:val="Plain Text"/>
    <w:basedOn w:val="Normal"/>
    <w:semiHidden/>
    <w:rsid w:val="00997108"/>
    <w:rPr>
      <w:rFonts w:ascii="Courier New" w:hAnsi="Courier New" w:cs="Courier New"/>
      <w:sz w:val="20"/>
      <w:szCs w:val="20"/>
    </w:rPr>
  </w:style>
  <w:style w:type="paragraph" w:styleId="Salutation">
    <w:name w:val="Salutation"/>
    <w:basedOn w:val="Normal"/>
    <w:next w:val="Normal"/>
    <w:semiHidden/>
    <w:rsid w:val="00997108"/>
  </w:style>
  <w:style w:type="paragraph" w:styleId="Signature">
    <w:name w:val="Signature"/>
    <w:basedOn w:val="Normal"/>
    <w:semiHidden/>
    <w:rsid w:val="00997108"/>
    <w:pPr>
      <w:ind w:left="4252"/>
    </w:pPr>
  </w:style>
  <w:style w:type="character" w:styleId="Strong">
    <w:name w:val="Strong"/>
    <w:basedOn w:val="DefaultParagraphFont"/>
    <w:semiHidden/>
    <w:qFormat/>
    <w:rsid w:val="00997108"/>
    <w:rPr>
      <w:b/>
      <w:bCs/>
    </w:rPr>
  </w:style>
  <w:style w:type="paragraph" w:styleId="Subtitle">
    <w:name w:val="Subtitle"/>
    <w:basedOn w:val="Normal"/>
    <w:semiHidden/>
    <w:qFormat/>
    <w:rsid w:val="00997108"/>
    <w:pPr>
      <w:spacing w:after="60"/>
      <w:jc w:val="center"/>
      <w:outlineLvl w:val="1"/>
    </w:pPr>
  </w:style>
  <w:style w:type="table" w:styleId="Table3Deffects1">
    <w:name w:val="Table 3D effects 1"/>
    <w:basedOn w:val="TableNormal"/>
    <w:semiHidden/>
    <w:rsid w:val="00997108"/>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97108"/>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97108"/>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97108"/>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97108"/>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97108"/>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97108"/>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97108"/>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97108"/>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97108"/>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97108"/>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97108"/>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97108"/>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97108"/>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97108"/>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97108"/>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97108"/>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97108"/>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97108"/>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97108"/>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97108"/>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97108"/>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97108"/>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97108"/>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97108"/>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97108"/>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97108"/>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97108"/>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97108"/>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97108"/>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97108"/>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97108"/>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97108"/>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97108"/>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97108"/>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97108"/>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97108"/>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97108"/>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97108"/>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97108"/>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97108"/>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97108"/>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97108"/>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97108"/>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997108"/>
    <w:pPr>
      <w:spacing w:before="240" w:after="60"/>
      <w:jc w:val="center"/>
      <w:outlineLvl w:val="0"/>
    </w:pPr>
    <w:rPr>
      <w:b/>
      <w:bCs/>
      <w:kern w:val="28"/>
      <w:sz w:val="32"/>
      <w:szCs w:val="32"/>
    </w:rPr>
  </w:style>
  <w:style w:type="paragraph" w:customStyle="1" w:styleId="zDate">
    <w:name w:val="z_Date"/>
    <w:basedOn w:val="BodyText"/>
    <w:next w:val="zAddress"/>
    <w:semiHidden/>
    <w:rsid w:val="0059597A"/>
    <w:pPr>
      <w:spacing w:before="200" w:after="600" w:line="320" w:lineRule="atLeast"/>
    </w:pPr>
  </w:style>
  <w:style w:type="paragraph" w:customStyle="1" w:styleId="zAddress">
    <w:name w:val="z_Address"/>
    <w:basedOn w:val="BodyText"/>
    <w:semiHidden/>
    <w:rsid w:val="00997108"/>
    <w:pPr>
      <w:spacing w:after="0" w:line="240" w:lineRule="auto"/>
    </w:pPr>
  </w:style>
  <w:style w:type="paragraph" w:customStyle="1" w:styleId="zDear">
    <w:name w:val="z_Dear"/>
    <w:basedOn w:val="BodyText"/>
    <w:next w:val="zSubject"/>
    <w:semiHidden/>
    <w:rsid w:val="0042757A"/>
    <w:pPr>
      <w:spacing w:before="600" w:after="0" w:line="320" w:lineRule="atLeast"/>
    </w:pPr>
  </w:style>
  <w:style w:type="paragraph" w:customStyle="1" w:styleId="zSubject">
    <w:name w:val="z_Subject"/>
    <w:basedOn w:val="BodyText"/>
    <w:next w:val="BodyText"/>
    <w:semiHidden/>
    <w:rsid w:val="0042757A"/>
    <w:pPr>
      <w:keepNext/>
      <w:spacing w:before="280" w:after="120" w:line="240" w:lineRule="auto"/>
    </w:pPr>
    <w:rPr>
      <w:b/>
      <w:sz w:val="28"/>
    </w:rPr>
  </w:style>
  <w:style w:type="paragraph" w:customStyle="1" w:styleId="zSignoff">
    <w:name w:val="z_Signoff"/>
    <w:basedOn w:val="BodyText"/>
    <w:next w:val="zAuthor"/>
    <w:semiHidden/>
    <w:rsid w:val="00997108"/>
    <w:pPr>
      <w:spacing w:before="320" w:after="0"/>
    </w:pPr>
  </w:style>
  <w:style w:type="paragraph" w:customStyle="1" w:styleId="zAttention">
    <w:name w:val="z_Attention"/>
    <w:basedOn w:val="BodyText"/>
    <w:next w:val="zDear"/>
    <w:semiHidden/>
    <w:rsid w:val="00997108"/>
    <w:pPr>
      <w:spacing w:before="240" w:after="0" w:line="240" w:lineRule="auto"/>
    </w:pPr>
  </w:style>
  <w:style w:type="paragraph" w:customStyle="1" w:styleId="zAuthor">
    <w:name w:val="z_Author"/>
    <w:basedOn w:val="BodyText"/>
    <w:next w:val="Normal"/>
    <w:semiHidden/>
    <w:rsid w:val="0042757A"/>
    <w:pPr>
      <w:spacing w:after="0"/>
    </w:pPr>
  </w:style>
  <w:style w:type="paragraph" w:customStyle="1" w:styleId="zcc">
    <w:name w:val="z_cc"/>
    <w:basedOn w:val="BodyText"/>
    <w:semiHidden/>
    <w:rsid w:val="0042757A"/>
    <w:pPr>
      <w:tabs>
        <w:tab w:val="left" w:pos="907"/>
      </w:tabs>
      <w:spacing w:after="0"/>
      <w:ind w:left="907" w:hanging="907"/>
    </w:pPr>
  </w:style>
  <w:style w:type="paragraph" w:customStyle="1" w:styleId="zEncl">
    <w:name w:val="z_Encl"/>
    <w:basedOn w:val="BodyText"/>
    <w:semiHidden/>
    <w:rsid w:val="0042757A"/>
    <w:pPr>
      <w:tabs>
        <w:tab w:val="left" w:pos="907"/>
      </w:tabs>
      <w:spacing w:after="0"/>
      <w:ind w:left="907" w:hanging="907"/>
    </w:pPr>
  </w:style>
  <w:style w:type="paragraph" w:customStyle="1" w:styleId="ParagraphNumberingLevel1">
    <w:name w:val="Paragraph Numbering Level 1"/>
    <w:basedOn w:val="BodyText"/>
    <w:qFormat/>
    <w:rsid w:val="005E46E7"/>
    <w:pPr>
      <w:numPr>
        <w:numId w:val="16"/>
      </w:numPr>
    </w:pPr>
  </w:style>
  <w:style w:type="paragraph" w:customStyle="1" w:styleId="ParagraphNumberingLevel2">
    <w:name w:val="Paragraph Numbering Level 2"/>
    <w:basedOn w:val="BodyText"/>
    <w:rsid w:val="005E46E7"/>
    <w:pPr>
      <w:numPr>
        <w:ilvl w:val="1"/>
        <w:numId w:val="16"/>
      </w:numPr>
    </w:pPr>
  </w:style>
  <w:style w:type="paragraph" w:customStyle="1" w:styleId="ParagraphNumberingLevel3">
    <w:name w:val="Paragraph Numbering Level 3"/>
    <w:basedOn w:val="BodyText"/>
    <w:rsid w:val="005E46E7"/>
    <w:pPr>
      <w:numPr>
        <w:ilvl w:val="2"/>
        <w:numId w:val="16"/>
      </w:numPr>
    </w:pPr>
  </w:style>
  <w:style w:type="paragraph" w:customStyle="1" w:styleId="BodyTextIndent1">
    <w:name w:val="Body Text Indent1"/>
    <w:basedOn w:val="BodyText"/>
    <w:semiHidden/>
    <w:rsid w:val="0042757A"/>
    <w:pPr>
      <w:ind w:left="567"/>
    </w:pPr>
  </w:style>
  <w:style w:type="paragraph" w:customStyle="1" w:styleId="Quotation">
    <w:name w:val="Quotation"/>
    <w:basedOn w:val="BodyText"/>
    <w:uiPriority w:val="9"/>
    <w:qFormat/>
    <w:rsid w:val="0042757A"/>
    <w:pPr>
      <w:spacing w:line="260" w:lineRule="atLeast"/>
      <w:ind w:left="567" w:right="567"/>
    </w:pPr>
    <w:rPr>
      <w:sz w:val="20"/>
      <w:szCs w:val="22"/>
    </w:rPr>
  </w:style>
  <w:style w:type="paragraph" w:customStyle="1" w:styleId="Bullet1">
    <w:name w:val="Bullet 1"/>
    <w:basedOn w:val="BodyText"/>
    <w:uiPriority w:val="7"/>
    <w:qFormat/>
    <w:rsid w:val="0042757A"/>
    <w:pPr>
      <w:numPr>
        <w:numId w:val="4"/>
      </w:numPr>
    </w:pPr>
  </w:style>
  <w:style w:type="paragraph" w:customStyle="1" w:styleId="Bullet2">
    <w:name w:val="Bullet 2"/>
    <w:basedOn w:val="BodyText"/>
    <w:uiPriority w:val="8"/>
    <w:qFormat/>
    <w:rsid w:val="0042757A"/>
    <w:pPr>
      <w:numPr>
        <w:numId w:val="5"/>
      </w:numPr>
    </w:pPr>
  </w:style>
  <w:style w:type="paragraph" w:customStyle="1" w:styleId="zContactDetails">
    <w:name w:val="z_Contact Details"/>
    <w:basedOn w:val="BodyText"/>
    <w:semiHidden/>
    <w:rsid w:val="00A151CA"/>
    <w:pPr>
      <w:spacing w:after="320"/>
    </w:pPr>
    <w:rPr>
      <w:szCs w:val="20"/>
    </w:rPr>
  </w:style>
  <w:style w:type="paragraph" w:customStyle="1" w:styleId="Tablenote">
    <w:name w:val="Table note"/>
    <w:basedOn w:val="BodyText"/>
    <w:semiHidden/>
    <w:rsid w:val="003C52D2"/>
    <w:pPr>
      <w:spacing w:before="80" w:after="0" w:line="220" w:lineRule="atLeast"/>
    </w:pPr>
    <w:rPr>
      <w:sz w:val="18"/>
      <w:szCs w:val="18"/>
    </w:rPr>
  </w:style>
  <w:style w:type="paragraph" w:customStyle="1" w:styleId="TableHeading">
    <w:name w:val="Table Heading"/>
    <w:basedOn w:val="BodyText"/>
    <w:semiHidden/>
    <w:rsid w:val="00997108"/>
    <w:pPr>
      <w:spacing w:after="0" w:line="240" w:lineRule="auto"/>
    </w:pPr>
    <w:rPr>
      <w:rFonts w:ascii="Arial Bold" w:hAnsi="Arial Bold"/>
      <w:sz w:val="20"/>
      <w:szCs w:val="20"/>
    </w:rPr>
  </w:style>
  <w:style w:type="paragraph" w:customStyle="1" w:styleId="TableBodyText">
    <w:name w:val="Table Body Text"/>
    <w:basedOn w:val="BodyText"/>
    <w:semiHidden/>
    <w:rsid w:val="00997108"/>
    <w:pPr>
      <w:spacing w:after="140" w:line="260" w:lineRule="atLeast"/>
    </w:pPr>
    <w:rPr>
      <w:sz w:val="20"/>
      <w:szCs w:val="20"/>
    </w:rPr>
  </w:style>
  <w:style w:type="paragraph" w:customStyle="1" w:styleId="TableBullet1">
    <w:name w:val="Table Bullet 1"/>
    <w:basedOn w:val="BodyText"/>
    <w:semiHidden/>
    <w:rsid w:val="00997108"/>
    <w:pPr>
      <w:numPr>
        <w:numId w:val="17"/>
      </w:numPr>
      <w:spacing w:after="140" w:line="260" w:lineRule="atLeast"/>
    </w:pPr>
    <w:rPr>
      <w:sz w:val="20"/>
      <w:szCs w:val="20"/>
    </w:rPr>
  </w:style>
  <w:style w:type="paragraph" w:customStyle="1" w:styleId="TableBullet2">
    <w:name w:val="Table Bullet 2"/>
    <w:basedOn w:val="BodyText"/>
    <w:link w:val="TableBullet2Char"/>
    <w:semiHidden/>
    <w:rsid w:val="0049657E"/>
    <w:pPr>
      <w:numPr>
        <w:numId w:val="18"/>
      </w:numPr>
      <w:spacing w:after="140" w:line="260" w:lineRule="atLeast"/>
      <w:ind w:left="568" w:hanging="284"/>
    </w:pPr>
    <w:rPr>
      <w:sz w:val="20"/>
    </w:rPr>
  </w:style>
  <w:style w:type="paragraph" w:styleId="Caption">
    <w:name w:val="caption"/>
    <w:basedOn w:val="BodyText"/>
    <w:semiHidden/>
    <w:qFormat/>
    <w:rsid w:val="00EC47AC"/>
    <w:pPr>
      <w:keepNext/>
      <w:tabs>
        <w:tab w:val="left" w:pos="1134"/>
      </w:tabs>
      <w:spacing w:after="200"/>
      <w:ind w:left="1134" w:hanging="1134"/>
    </w:pPr>
    <w:rPr>
      <w:b/>
      <w:bCs/>
      <w:sz w:val="20"/>
      <w:szCs w:val="20"/>
    </w:rPr>
  </w:style>
  <w:style w:type="paragraph" w:styleId="FootnoteText">
    <w:name w:val="footnote text"/>
    <w:basedOn w:val="BodyText"/>
    <w:link w:val="FootnoteTextChar"/>
    <w:semiHidden/>
    <w:rsid w:val="00997108"/>
    <w:pPr>
      <w:tabs>
        <w:tab w:val="left" w:pos="284"/>
      </w:tabs>
      <w:spacing w:after="80" w:line="240" w:lineRule="atLeast"/>
      <w:ind w:left="284" w:hanging="284"/>
    </w:pPr>
    <w:rPr>
      <w:sz w:val="18"/>
      <w:szCs w:val="20"/>
    </w:rPr>
  </w:style>
  <w:style w:type="paragraph" w:customStyle="1" w:styleId="zDelivery">
    <w:name w:val="z_Delivery"/>
    <w:basedOn w:val="BodyText"/>
    <w:semiHidden/>
    <w:rsid w:val="00997108"/>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Organisation">
    <w:name w:val="z_Organisation"/>
    <w:basedOn w:val="BodyText"/>
    <w:semiHidden/>
    <w:rsid w:val="00997108"/>
    <w:pPr>
      <w:spacing w:after="0"/>
    </w:pPr>
  </w:style>
  <w:style w:type="paragraph" w:customStyle="1" w:styleId="zJobtitle">
    <w:name w:val="z_Jobtitle"/>
    <w:basedOn w:val="BodyText"/>
    <w:next w:val="zSignOffBlock"/>
    <w:semiHidden/>
    <w:rsid w:val="0042757A"/>
    <w:pPr>
      <w:spacing w:after="0"/>
    </w:pPr>
    <w:rPr>
      <w:rFonts w:ascii="Arial Bold" w:hAnsi="Arial Bold"/>
    </w:rPr>
  </w:style>
  <w:style w:type="paragraph" w:customStyle="1" w:styleId="zSignOffBlock">
    <w:name w:val="z_Sign Off Block"/>
    <w:basedOn w:val="BodyText"/>
    <w:semiHidden/>
    <w:rsid w:val="0042757A"/>
    <w:pPr>
      <w:keepNext/>
      <w:tabs>
        <w:tab w:val="left" w:pos="907"/>
      </w:tabs>
      <w:spacing w:after="0"/>
      <w:ind w:left="907" w:hanging="907"/>
    </w:pPr>
    <w:rPr>
      <w:sz w:val="18"/>
    </w:rPr>
  </w:style>
  <w:style w:type="paragraph" w:customStyle="1" w:styleId="zHeadings">
    <w:name w:val="z_Headings"/>
    <w:basedOn w:val="BodyText"/>
    <w:semiHidden/>
    <w:rsid w:val="00997108"/>
    <w:pPr>
      <w:tabs>
        <w:tab w:val="left" w:pos="1418"/>
      </w:tabs>
      <w:spacing w:after="170"/>
      <w:ind w:left="1418" w:hanging="1418"/>
    </w:pPr>
    <w:rPr>
      <w:rFonts w:ascii="Arial Bold" w:hAnsi="Arial Bold"/>
    </w:rPr>
  </w:style>
  <w:style w:type="paragraph" w:customStyle="1" w:styleId="zDisclaimer">
    <w:name w:val="z_Disclaimer"/>
    <w:basedOn w:val="BodyText"/>
    <w:semiHidden/>
    <w:rsid w:val="00997108"/>
    <w:pPr>
      <w:spacing w:before="120" w:after="120" w:line="240" w:lineRule="auto"/>
      <w:jc w:val="both"/>
    </w:pPr>
    <w:rPr>
      <w:sz w:val="16"/>
    </w:rPr>
  </w:style>
  <w:style w:type="paragraph" w:customStyle="1" w:styleId="zFiller">
    <w:name w:val="z_Filler"/>
    <w:basedOn w:val="BodyText"/>
    <w:semiHidden/>
    <w:rsid w:val="00997108"/>
    <w:pPr>
      <w:spacing w:after="260" w:line="240" w:lineRule="auto"/>
    </w:pPr>
    <w:rPr>
      <w:sz w:val="2"/>
      <w:szCs w:val="20"/>
      <w:lang w:eastAsia="en-US"/>
    </w:rPr>
  </w:style>
  <w:style w:type="paragraph" w:customStyle="1" w:styleId="zPageName">
    <w:name w:val="z_Page Name"/>
    <w:basedOn w:val="BodyText"/>
    <w:semiHidden/>
    <w:rsid w:val="00AB3044"/>
    <w:pPr>
      <w:spacing w:before="1814" w:after="340" w:line="240" w:lineRule="auto"/>
    </w:pPr>
    <w:rPr>
      <w:sz w:val="52"/>
      <w:szCs w:val="64"/>
    </w:rPr>
  </w:style>
  <w:style w:type="paragraph" w:customStyle="1" w:styleId="zSignoffLocation">
    <w:name w:val="z_Sign off Location"/>
    <w:basedOn w:val="BodyText"/>
    <w:semiHidden/>
    <w:rsid w:val="00997108"/>
    <w:pPr>
      <w:spacing w:after="0"/>
    </w:pPr>
    <w:rPr>
      <w:i/>
      <w:szCs w:val="20"/>
      <w:lang w:eastAsia="en-US"/>
    </w:rPr>
  </w:style>
  <w:style w:type="paragraph" w:customStyle="1" w:styleId="zContactHeadings">
    <w:name w:val="z_Contact Headings"/>
    <w:basedOn w:val="BodyText"/>
    <w:semiHidden/>
    <w:rsid w:val="00997108"/>
    <w:pPr>
      <w:spacing w:after="0"/>
    </w:pPr>
    <w:rPr>
      <w:rFonts w:ascii="Arial Bold" w:hAnsi="Arial Bold"/>
    </w:rPr>
  </w:style>
  <w:style w:type="paragraph" w:customStyle="1" w:styleId="zForyour">
    <w:name w:val="z_For your"/>
    <w:basedOn w:val="BodyText"/>
    <w:semiHidden/>
    <w:rsid w:val="00997108"/>
    <w:rPr>
      <w:rFonts w:ascii="Arial Bold" w:hAnsi="Arial Bold"/>
      <w:lang w:eastAsia="en-US"/>
    </w:rPr>
  </w:style>
  <w:style w:type="table" w:customStyle="1" w:styleId="CustomisedTable">
    <w:name w:val="Customised Table"/>
    <w:basedOn w:val="TableNormal"/>
    <w:rsid w:val="00997108"/>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semiHidden/>
    <w:rsid w:val="00997108"/>
    <w:pPr>
      <w:numPr>
        <w:numId w:val="19"/>
      </w:numPr>
      <w:spacing w:after="140" w:line="260" w:lineRule="atLeast"/>
    </w:pPr>
    <w:rPr>
      <w:sz w:val="20"/>
    </w:rPr>
  </w:style>
  <w:style w:type="paragraph" w:customStyle="1" w:styleId="zFooterOddLandscape">
    <w:name w:val="z_Footer Odd Landscape"/>
    <w:basedOn w:val="Footer"/>
    <w:semiHidden/>
    <w:rsid w:val="00997108"/>
    <w:pPr>
      <w:tabs>
        <w:tab w:val="clear" w:pos="4820"/>
        <w:tab w:val="clear" w:pos="9639"/>
        <w:tab w:val="center" w:pos="7286"/>
        <w:tab w:val="right" w:pos="14572"/>
      </w:tabs>
    </w:pPr>
  </w:style>
  <w:style w:type="paragraph" w:customStyle="1" w:styleId="zFooterEvenLandscape">
    <w:name w:val="z_Footer Even Landscape"/>
    <w:basedOn w:val="zFooterOddLandscape"/>
    <w:semiHidden/>
    <w:rsid w:val="00997108"/>
  </w:style>
  <w:style w:type="paragraph" w:customStyle="1" w:styleId="zFooterOddPortrait">
    <w:name w:val="z_Footer Odd Portrait"/>
    <w:basedOn w:val="Footer"/>
    <w:semiHidden/>
    <w:rsid w:val="00997108"/>
  </w:style>
  <w:style w:type="paragraph" w:customStyle="1" w:styleId="zFooterEvenPortrait">
    <w:name w:val="z_Footer Even Portrait"/>
    <w:basedOn w:val="zFooterOddPortrait"/>
    <w:semiHidden/>
    <w:rsid w:val="00997108"/>
  </w:style>
  <w:style w:type="character" w:customStyle="1" w:styleId="BodyTextChar">
    <w:name w:val="Body Text Char"/>
    <w:basedOn w:val="DefaultParagraphFont"/>
    <w:link w:val="BodyText"/>
    <w:rsid w:val="00FF305B"/>
    <w:rPr>
      <w:rFonts w:ascii="Arial" w:hAnsi="Arial" w:cs="Arial"/>
      <w:sz w:val="22"/>
      <w:szCs w:val="24"/>
      <w:lang w:eastAsia="en-GB"/>
    </w:rPr>
  </w:style>
  <w:style w:type="character" w:styleId="FootnoteReference">
    <w:name w:val="footnote reference"/>
    <w:basedOn w:val="DefaultParagraphFont"/>
    <w:semiHidden/>
    <w:rsid w:val="00997108"/>
    <w:rPr>
      <w:vertAlign w:val="superscript"/>
    </w:rPr>
  </w:style>
  <w:style w:type="character" w:customStyle="1" w:styleId="TableBullet2Char">
    <w:name w:val="Table Bullet 2 Char"/>
    <w:basedOn w:val="BodyTextChar"/>
    <w:link w:val="TableBullet2"/>
    <w:semiHidden/>
    <w:rsid w:val="00FF305B"/>
    <w:rPr>
      <w:rFonts w:ascii="Arial" w:hAnsi="Arial" w:cs="Arial"/>
      <w:sz w:val="22"/>
      <w:szCs w:val="24"/>
      <w:lang w:eastAsia="en-GB"/>
    </w:rPr>
  </w:style>
  <w:style w:type="character" w:customStyle="1" w:styleId="FootnoteTextChar">
    <w:name w:val="Footnote Text Char"/>
    <w:basedOn w:val="BodyTextChar"/>
    <w:link w:val="FootnoteText"/>
    <w:semiHidden/>
    <w:rsid w:val="00FF305B"/>
    <w:rPr>
      <w:rFonts w:ascii="Arial" w:hAnsi="Arial" w:cs="Arial"/>
      <w:sz w:val="18"/>
      <w:szCs w:val="24"/>
      <w:lang w:eastAsia="en-GB"/>
    </w:rPr>
  </w:style>
  <w:style w:type="paragraph" w:customStyle="1" w:styleId="TableSource">
    <w:name w:val="Table Source"/>
    <w:basedOn w:val="BodyText"/>
    <w:semiHidden/>
    <w:rsid w:val="003C52D2"/>
    <w:pPr>
      <w:spacing w:before="120" w:after="120" w:line="240" w:lineRule="atLeast"/>
    </w:pPr>
    <w:rPr>
      <w:sz w:val="20"/>
      <w:szCs w:val="20"/>
    </w:rPr>
  </w:style>
  <w:style w:type="paragraph" w:customStyle="1" w:styleId="Whitespace">
    <w:name w:val="White space"/>
    <w:basedOn w:val="BodyText"/>
    <w:semiHidden/>
    <w:rsid w:val="00EC47AC"/>
    <w:pPr>
      <w:spacing w:after="0"/>
    </w:pPr>
    <w:rPr>
      <w:sz w:val="12"/>
    </w:rPr>
  </w:style>
  <w:style w:type="paragraph" w:customStyle="1" w:styleId="zHeaderEven">
    <w:name w:val="z_Header Even"/>
    <w:basedOn w:val="BodyText"/>
    <w:semiHidden/>
    <w:rsid w:val="001B597F"/>
    <w:pPr>
      <w:spacing w:after="0" w:line="240" w:lineRule="auto"/>
    </w:pPr>
    <w:rPr>
      <w:rFonts w:cs="Times New Roman"/>
      <w:sz w:val="18"/>
      <w:szCs w:val="20"/>
    </w:rPr>
  </w:style>
  <w:style w:type="paragraph" w:customStyle="1" w:styleId="zHeaderOdd">
    <w:name w:val="z_Header Odd"/>
    <w:basedOn w:val="BodyText"/>
    <w:semiHidden/>
    <w:rsid w:val="001B597F"/>
    <w:pPr>
      <w:spacing w:after="0" w:line="240" w:lineRule="auto"/>
      <w:jc w:val="right"/>
    </w:pPr>
    <w:rPr>
      <w:rFonts w:cs="Times New Roman"/>
      <w:sz w:val="18"/>
      <w:szCs w:val="20"/>
    </w:rPr>
  </w:style>
  <w:style w:type="paragraph" w:customStyle="1" w:styleId="AppendixHeading1">
    <w:name w:val="Appendix Heading 1"/>
    <w:basedOn w:val="BodyText"/>
    <w:next w:val="AppendixOutline-A1"/>
    <w:rsid w:val="001B597F"/>
    <w:pPr>
      <w:keepNext/>
      <w:pageBreakBefore/>
      <w:numPr>
        <w:numId w:val="21"/>
      </w:numPr>
      <w:spacing w:after="120" w:line="240" w:lineRule="auto"/>
      <w:outlineLvl w:val="5"/>
    </w:pPr>
    <w:rPr>
      <w:rFonts w:cs="Times New Roman"/>
      <w:b/>
      <w:sz w:val="36"/>
      <w:szCs w:val="20"/>
    </w:rPr>
  </w:style>
  <w:style w:type="paragraph" w:customStyle="1" w:styleId="AppendixOutline-A1">
    <w:name w:val="Appendix Outline - A.1"/>
    <w:basedOn w:val="BodyText"/>
    <w:rsid w:val="001B597F"/>
    <w:pPr>
      <w:numPr>
        <w:ilvl w:val="1"/>
        <w:numId w:val="21"/>
      </w:numPr>
      <w:spacing w:line="240" w:lineRule="auto"/>
    </w:pPr>
    <w:rPr>
      <w:rFonts w:cs="Times New Roman"/>
      <w:szCs w:val="20"/>
    </w:rPr>
  </w:style>
  <w:style w:type="paragraph" w:customStyle="1" w:styleId="AppendixOutline-A11">
    <w:name w:val="Appendix Outline - A.1.1"/>
    <w:basedOn w:val="BodyText"/>
    <w:rsid w:val="001B597F"/>
    <w:pPr>
      <w:numPr>
        <w:ilvl w:val="2"/>
        <w:numId w:val="21"/>
      </w:numPr>
    </w:pPr>
    <w:rPr>
      <w:rFonts w:cs="Times New Roman"/>
      <w:szCs w:val="20"/>
    </w:rPr>
  </w:style>
  <w:style w:type="paragraph" w:customStyle="1" w:styleId="AppendixOutlinea">
    <w:name w:val="Appendix Outline (a)"/>
    <w:basedOn w:val="AppendixOutline-A11"/>
    <w:rsid w:val="001B597F"/>
    <w:pPr>
      <w:numPr>
        <w:ilvl w:val="3"/>
      </w:numPr>
    </w:pPr>
  </w:style>
  <w:style w:type="paragraph" w:customStyle="1" w:styleId="AppendixOutlinei">
    <w:name w:val="Appendix Outline (i)"/>
    <w:basedOn w:val="AppendixOutline-A11"/>
    <w:rsid w:val="001B597F"/>
    <w:pPr>
      <w:numPr>
        <w:ilvl w:val="4"/>
      </w:numPr>
    </w:pPr>
  </w:style>
  <w:style w:type="paragraph" w:customStyle="1" w:styleId="AppendixHeading2">
    <w:name w:val="Appendix Heading 2"/>
    <w:basedOn w:val="Normal"/>
    <w:next w:val="AppendixOutline-A1"/>
    <w:rsid w:val="001B597F"/>
    <w:pPr>
      <w:keepNext/>
      <w:spacing w:before="440" w:after="120" w:line="240" w:lineRule="auto"/>
      <w:outlineLvl w:val="2"/>
    </w:pPr>
    <w:rPr>
      <w:rFonts w:cs="Times New Roman"/>
      <w:b/>
      <w:sz w:val="32"/>
      <w:szCs w:val="26"/>
    </w:rPr>
  </w:style>
  <w:style w:type="paragraph" w:styleId="EndnoteText">
    <w:name w:val="endnote text"/>
    <w:basedOn w:val="Normal"/>
    <w:link w:val="EndnoteTextChar"/>
    <w:semiHidden/>
    <w:rsid w:val="001B597F"/>
    <w:pPr>
      <w:tabs>
        <w:tab w:val="left" w:pos="851"/>
      </w:tabs>
      <w:spacing w:after="240" w:line="240" w:lineRule="auto"/>
      <w:jc w:val="both"/>
    </w:pPr>
    <w:rPr>
      <w:rFonts w:cs="Times New Roman"/>
      <w:sz w:val="20"/>
      <w:szCs w:val="20"/>
      <w:lang w:eastAsia="en-US"/>
    </w:rPr>
  </w:style>
  <w:style w:type="character" w:customStyle="1" w:styleId="EndnoteTextChar">
    <w:name w:val="Endnote Text Char"/>
    <w:basedOn w:val="DefaultParagraphFont"/>
    <w:link w:val="EndnoteText"/>
    <w:semiHidden/>
    <w:rsid w:val="001B597F"/>
    <w:rPr>
      <w:rFonts w:ascii="Arial" w:hAnsi="Arial"/>
      <w:lang w:eastAsia="en-US"/>
    </w:rPr>
  </w:style>
  <w:style w:type="paragraph" w:styleId="BalloonText">
    <w:name w:val="Balloon Text"/>
    <w:basedOn w:val="Normal"/>
    <w:link w:val="BalloonTextChar"/>
    <w:semiHidden/>
    <w:rsid w:val="00DA2EC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2EC5"/>
    <w:rPr>
      <w:rFonts w:ascii="Tahoma" w:hAnsi="Tahoma" w:cs="Tahoma"/>
      <w:sz w:val="16"/>
      <w:szCs w:val="16"/>
      <w:lang w:eastAsia="en-GB"/>
    </w:rPr>
  </w:style>
  <w:style w:type="character" w:styleId="CommentReference">
    <w:name w:val="annotation reference"/>
    <w:basedOn w:val="DefaultParagraphFont"/>
    <w:semiHidden/>
    <w:rsid w:val="002F1B0D"/>
    <w:rPr>
      <w:sz w:val="16"/>
      <w:szCs w:val="16"/>
    </w:rPr>
  </w:style>
  <w:style w:type="paragraph" w:styleId="CommentText">
    <w:name w:val="annotation text"/>
    <w:basedOn w:val="Normal"/>
    <w:link w:val="CommentTextChar"/>
    <w:semiHidden/>
    <w:rsid w:val="002F1B0D"/>
    <w:pPr>
      <w:spacing w:line="240" w:lineRule="auto"/>
    </w:pPr>
    <w:rPr>
      <w:sz w:val="20"/>
      <w:szCs w:val="20"/>
    </w:rPr>
  </w:style>
  <w:style w:type="character" w:customStyle="1" w:styleId="CommentTextChar">
    <w:name w:val="Comment Text Char"/>
    <w:basedOn w:val="DefaultParagraphFont"/>
    <w:link w:val="CommentText"/>
    <w:semiHidden/>
    <w:rsid w:val="002F1B0D"/>
    <w:rPr>
      <w:rFonts w:ascii="Arial" w:hAnsi="Arial" w:cs="Arial"/>
      <w:lang w:eastAsia="en-GB"/>
    </w:rPr>
  </w:style>
  <w:style w:type="paragraph" w:styleId="CommentSubject">
    <w:name w:val="annotation subject"/>
    <w:basedOn w:val="CommentText"/>
    <w:next w:val="CommentText"/>
    <w:link w:val="CommentSubjectChar"/>
    <w:semiHidden/>
    <w:rsid w:val="002F1B0D"/>
    <w:rPr>
      <w:b/>
      <w:bCs/>
    </w:rPr>
  </w:style>
  <w:style w:type="character" w:customStyle="1" w:styleId="CommentSubjectChar">
    <w:name w:val="Comment Subject Char"/>
    <w:basedOn w:val="CommentTextChar"/>
    <w:link w:val="CommentSubject"/>
    <w:semiHidden/>
    <w:rsid w:val="002F1B0D"/>
    <w:rPr>
      <w:rFonts w:ascii="Arial" w:hAnsi="Arial" w:cs="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operations@ea.govt.nz"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uthoDox\ADXLetter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ADXLetter131.dotm</Template>
  <TotalTime>1</TotalTime>
  <Pages>15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Letter</vt:lpstr>
    </vt:vector>
  </TitlesOfParts>
  <Company>Electricity Authority</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kj</dc:subject>
  <dc:creator>Jonathon Staite</dc:creator>
  <cp:lastModifiedBy>Jonathon Staite</cp:lastModifiedBy>
  <cp:revision>4</cp:revision>
  <cp:lastPrinted>2010-09-15T21:11:00Z</cp:lastPrinted>
  <dcterms:created xsi:type="dcterms:W3CDTF">2014-06-12T21:41:00Z</dcterms:created>
  <dcterms:modified xsi:type="dcterms:W3CDTF">2014-06-12T21:51:00Z</dcterms:modified>
</cp:coreProperties>
</file>