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695" w:rsidRDefault="00567695">
      <w:pPr>
        <w:spacing w:after="0" w:line="200" w:lineRule="exact"/>
        <w:rPr>
          <w:sz w:val="20"/>
          <w:szCs w:val="20"/>
        </w:rPr>
      </w:pPr>
    </w:p>
    <w:p w:rsidR="00567695" w:rsidRDefault="00567695">
      <w:pPr>
        <w:spacing w:after="0" w:line="200" w:lineRule="exact"/>
        <w:rPr>
          <w:sz w:val="20"/>
          <w:szCs w:val="20"/>
        </w:rPr>
      </w:pPr>
    </w:p>
    <w:p w:rsidR="00567695" w:rsidRDefault="00D55F1D">
      <w:pPr>
        <w:spacing w:before="25" w:after="0" w:line="316" w:lineRule="exact"/>
        <w:ind w:left="118" w:right="-20"/>
        <w:rPr>
          <w:rFonts w:ascii="Arial" w:eastAsia="Arial" w:hAnsi="Arial" w:cs="Arial"/>
          <w:sz w:val="28"/>
          <w:szCs w:val="28"/>
        </w:rPr>
      </w:pPr>
      <w:r>
        <w:rPr>
          <w:noProof/>
          <w:lang w:val="en-NZ" w:eastAsia="en-NZ"/>
        </w:rPr>
        <mc:AlternateContent>
          <mc:Choice Requires="wpg">
            <w:drawing>
              <wp:anchor distT="0" distB="0" distL="114300" distR="114300" simplePos="0" relativeHeight="503313777" behindDoc="1" locked="0" layoutInCell="1" allowOverlap="1" wp14:anchorId="1388D90F" wp14:editId="1388D910">
                <wp:simplePos x="0" y="0"/>
                <wp:positionH relativeFrom="page">
                  <wp:posOffset>1123315</wp:posOffset>
                </wp:positionH>
                <wp:positionV relativeFrom="paragraph">
                  <wp:posOffset>1270</wp:posOffset>
                </wp:positionV>
                <wp:extent cx="5315585" cy="1270"/>
                <wp:effectExtent l="8890" t="10795" r="9525" b="6985"/>
                <wp:wrapNone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5585" cy="1270"/>
                          <a:chOff x="1769" y="2"/>
                          <a:chExt cx="8371" cy="2"/>
                        </a:xfrm>
                      </wpg:grpSpPr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1769" y="2"/>
                            <a:ext cx="8371" cy="2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371"/>
                              <a:gd name="T2" fmla="+- 0 10140 1769"/>
                              <a:gd name="T3" fmla="*/ T2 w 83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71">
                                <a:moveTo>
                                  <a:pt x="0" y="0"/>
                                </a:moveTo>
                                <a:lnTo>
                                  <a:pt x="837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962ED4" id="Group 12" o:spid="_x0000_s1026" style="position:absolute;margin-left:88.45pt;margin-top:.1pt;width:418.55pt;height:.1pt;z-index:-2703;mso-position-horizontal-relative:page" coordorigin="1769,2" coordsize="83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">
                <v:shape id="Freeform 13" o:spid="_x0000_s1027" style="position:absolute;left:1769;top:2;width:8371;height:2;visibility:visible;mso-wrap-style:square;v-text-anchor:top" coordsize="8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" path="m,l8371,e" filled="f" strokeweight=".58pt">
                  <v:path arrowok="t" o:connecttype="custom" o:connectlocs="0,0;8371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NZ" w:eastAsia="en-NZ"/>
        </w:rPr>
        <mc:AlternateContent>
          <mc:Choice Requires="wpg">
            <w:drawing>
              <wp:anchor distT="0" distB="0" distL="114300" distR="114300" simplePos="0" relativeHeight="503313778" behindDoc="1" locked="0" layoutInCell="1" allowOverlap="1" wp14:anchorId="1388D911" wp14:editId="1388D912">
                <wp:simplePos x="0" y="0"/>
                <wp:positionH relativeFrom="page">
                  <wp:posOffset>1123315</wp:posOffset>
                </wp:positionH>
                <wp:positionV relativeFrom="paragraph">
                  <wp:posOffset>237490</wp:posOffset>
                </wp:positionV>
                <wp:extent cx="5315585" cy="1270"/>
                <wp:effectExtent l="8890" t="8890" r="9525" b="889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5585" cy="1270"/>
                          <a:chOff x="1769" y="374"/>
                          <a:chExt cx="8371" cy="2"/>
                        </a:xfrm>
                      </wpg:grpSpPr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1769" y="374"/>
                            <a:ext cx="8371" cy="2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371"/>
                              <a:gd name="T2" fmla="+- 0 10140 1769"/>
                              <a:gd name="T3" fmla="*/ T2 w 83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71">
                                <a:moveTo>
                                  <a:pt x="0" y="0"/>
                                </a:moveTo>
                                <a:lnTo>
                                  <a:pt x="8371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591FFB" id="Group 10" o:spid="_x0000_s1026" style="position:absolute;margin-left:88.45pt;margin-top:18.7pt;width:418.55pt;height:.1pt;z-index:-2702;mso-position-horizontal-relative:page" coordorigin="1769,374" coordsize="83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">
                <v:shape id="Freeform 11" o:spid="_x0000_s1027" style="position:absolute;left:1769;top:374;width:8371;height:2;visibility:visible;mso-wrap-style:square;v-text-anchor:top" coordsize="8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" path="m,l8371,e" filled="f" strokeweight=".20497mm">
                  <v:path arrowok="t" o:connecttype="custom" o:connectlocs="0,0;837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li</w:t>
      </w:r>
      <w:r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y</w:t>
      </w:r>
      <w:r>
        <w:rPr>
          <w:rFonts w:ascii="Arial" w:eastAsia="Arial" w:hAnsi="Arial" w:cs="Arial"/>
          <w:b/>
          <w:bCs/>
          <w:spacing w:val="-8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stateme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t</w:t>
      </w:r>
    </w:p>
    <w:p w:rsidR="00567695" w:rsidRDefault="00567695">
      <w:pPr>
        <w:spacing w:after="0" w:line="200" w:lineRule="exact"/>
        <w:rPr>
          <w:sz w:val="20"/>
          <w:szCs w:val="20"/>
        </w:rPr>
      </w:pPr>
    </w:p>
    <w:p w:rsidR="00567695" w:rsidRDefault="00567695">
      <w:pPr>
        <w:spacing w:after="0" w:line="200" w:lineRule="exact"/>
        <w:rPr>
          <w:sz w:val="20"/>
          <w:szCs w:val="20"/>
        </w:rPr>
      </w:pPr>
    </w:p>
    <w:p w:rsidR="00567695" w:rsidRDefault="00567695">
      <w:pPr>
        <w:spacing w:before="11" w:after="0" w:line="220" w:lineRule="exact"/>
      </w:pPr>
    </w:p>
    <w:p w:rsidR="00567695" w:rsidRDefault="00D55F1D">
      <w:pPr>
        <w:spacing w:before="18" w:after="0" w:line="240" w:lineRule="auto"/>
        <w:ind w:left="118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C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n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n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ts</w:t>
      </w:r>
    </w:p>
    <w:p w:rsidR="00567695" w:rsidRDefault="00567695">
      <w:pPr>
        <w:spacing w:before="2" w:after="0" w:line="120" w:lineRule="exact"/>
        <w:rPr>
          <w:sz w:val="12"/>
          <w:szCs w:val="12"/>
        </w:rPr>
      </w:pPr>
    </w:p>
    <w:p w:rsidR="00567695" w:rsidRDefault="00D55F1D">
      <w:pPr>
        <w:spacing w:after="0" w:line="240" w:lineRule="auto"/>
        <w:ind w:left="118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w w:val="99"/>
          <w:sz w:val="32"/>
          <w:szCs w:val="32"/>
        </w:rPr>
        <w:t>I</w:t>
      </w:r>
      <w:r>
        <w:rPr>
          <w:rFonts w:ascii="Arial" w:eastAsia="Arial" w:hAnsi="Arial" w:cs="Arial"/>
          <w:b/>
          <w:bCs/>
          <w:spacing w:val="-1"/>
          <w:w w:val="99"/>
          <w:sz w:val="32"/>
          <w:szCs w:val="32"/>
        </w:rPr>
        <w:t>nt</w:t>
      </w:r>
      <w:r>
        <w:rPr>
          <w:rFonts w:ascii="Arial" w:eastAsia="Arial" w:hAnsi="Arial" w:cs="Arial"/>
          <w:b/>
          <w:bCs/>
          <w:spacing w:val="1"/>
          <w:w w:val="99"/>
          <w:sz w:val="32"/>
          <w:szCs w:val="32"/>
        </w:rPr>
        <w:t>r</w:t>
      </w:r>
      <w:r>
        <w:rPr>
          <w:rFonts w:ascii="Arial" w:eastAsia="Arial" w:hAnsi="Arial" w:cs="Arial"/>
          <w:b/>
          <w:bCs/>
          <w:spacing w:val="2"/>
          <w:w w:val="99"/>
          <w:sz w:val="32"/>
          <w:szCs w:val="32"/>
        </w:rPr>
        <w:t>o</w:t>
      </w:r>
      <w:r>
        <w:rPr>
          <w:rFonts w:ascii="Arial" w:eastAsia="Arial" w:hAnsi="Arial" w:cs="Arial"/>
          <w:b/>
          <w:bCs/>
          <w:spacing w:val="-1"/>
          <w:w w:val="99"/>
          <w:sz w:val="32"/>
          <w:szCs w:val="32"/>
        </w:rPr>
        <w:t>du</w:t>
      </w:r>
      <w:r>
        <w:rPr>
          <w:rFonts w:ascii="Arial" w:eastAsia="Arial" w:hAnsi="Arial" w:cs="Arial"/>
          <w:b/>
          <w:bCs/>
          <w:spacing w:val="3"/>
          <w:w w:val="99"/>
          <w:sz w:val="32"/>
          <w:szCs w:val="32"/>
        </w:rPr>
        <w:t>c</w:t>
      </w:r>
      <w:r>
        <w:rPr>
          <w:rFonts w:ascii="Arial" w:eastAsia="Arial" w:hAnsi="Arial" w:cs="Arial"/>
          <w:b/>
          <w:bCs/>
          <w:spacing w:val="-1"/>
          <w:w w:val="99"/>
          <w:sz w:val="32"/>
          <w:szCs w:val="32"/>
        </w:rPr>
        <w:t>t</w:t>
      </w:r>
      <w:r>
        <w:rPr>
          <w:rFonts w:ascii="Arial" w:eastAsia="Arial" w:hAnsi="Arial" w:cs="Arial"/>
          <w:b/>
          <w:bCs/>
          <w:w w:val="99"/>
          <w:sz w:val="32"/>
          <w:szCs w:val="32"/>
        </w:rPr>
        <w:t>i</w:t>
      </w:r>
      <w:r>
        <w:rPr>
          <w:rFonts w:ascii="Arial" w:eastAsia="Arial" w:hAnsi="Arial" w:cs="Arial"/>
          <w:b/>
          <w:bCs/>
          <w:spacing w:val="2"/>
          <w:w w:val="99"/>
          <w:sz w:val="32"/>
          <w:szCs w:val="32"/>
        </w:rPr>
        <w:t>o</w:t>
      </w:r>
      <w:r>
        <w:rPr>
          <w:rFonts w:ascii="Arial" w:eastAsia="Arial" w:hAnsi="Arial" w:cs="Arial"/>
          <w:b/>
          <w:bCs/>
          <w:w w:val="99"/>
          <w:sz w:val="32"/>
          <w:szCs w:val="32"/>
        </w:rPr>
        <w:t>n</w:t>
      </w:r>
      <w:r>
        <w:rPr>
          <w:rFonts w:ascii="Arial" w:eastAsia="Arial" w:hAnsi="Arial" w:cs="Arial"/>
          <w:b/>
          <w:bCs/>
          <w:spacing w:val="-22"/>
          <w:w w:val="9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w w:val="99"/>
          <w:sz w:val="32"/>
          <w:szCs w:val="32"/>
        </w:rPr>
        <w:t>......................................................................</w:t>
      </w:r>
      <w:r>
        <w:rPr>
          <w:rFonts w:ascii="Arial" w:eastAsia="Arial" w:hAnsi="Arial" w:cs="Arial"/>
          <w:b/>
          <w:bCs/>
          <w:spacing w:val="-9"/>
          <w:w w:val="99"/>
          <w:sz w:val="32"/>
          <w:szCs w:val="32"/>
        </w:rPr>
        <w:t xml:space="preserve"> </w:t>
      </w:r>
      <w:r w:rsidR="006B52CA">
        <w:rPr>
          <w:rFonts w:ascii="Arial" w:eastAsia="Arial" w:hAnsi="Arial" w:cs="Arial"/>
          <w:b/>
          <w:bCs/>
          <w:sz w:val="32"/>
          <w:szCs w:val="32"/>
        </w:rPr>
        <w:t>4</w:t>
      </w:r>
    </w:p>
    <w:p w:rsidR="00567695" w:rsidRDefault="00567695">
      <w:pPr>
        <w:spacing w:before="2" w:after="0" w:line="120" w:lineRule="exact"/>
        <w:rPr>
          <w:sz w:val="12"/>
          <w:szCs w:val="12"/>
        </w:rPr>
      </w:pPr>
    </w:p>
    <w:p w:rsidR="00567695" w:rsidRDefault="00D55F1D">
      <w:pPr>
        <w:spacing w:after="0" w:line="240" w:lineRule="auto"/>
        <w:ind w:left="40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PURP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6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42"/>
        </w:rPr>
        <w:t xml:space="preserve"> </w:t>
      </w:r>
      <w:r w:rsidR="006B52CA">
        <w:rPr>
          <w:rFonts w:ascii="Arial" w:eastAsia="Arial" w:hAnsi="Arial" w:cs="Arial"/>
        </w:rPr>
        <w:t>4</w:t>
      </w:r>
    </w:p>
    <w:p w:rsidR="00567695" w:rsidRDefault="00567695">
      <w:pPr>
        <w:spacing w:before="9" w:after="0" w:line="110" w:lineRule="exact"/>
        <w:rPr>
          <w:sz w:val="11"/>
          <w:szCs w:val="11"/>
        </w:rPr>
      </w:pPr>
    </w:p>
    <w:p w:rsidR="00567695" w:rsidRDefault="00D55F1D">
      <w:pPr>
        <w:spacing w:after="0" w:line="240" w:lineRule="auto"/>
        <w:ind w:left="40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SYS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PERA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4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ACH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EV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spa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ch</w:t>
      </w:r>
    </w:p>
    <w:p w:rsidR="00567695" w:rsidRDefault="00D55F1D">
      <w:pPr>
        <w:spacing w:before="1" w:after="0" w:line="240" w:lineRule="auto"/>
        <w:ind w:left="401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43"/>
        </w:rPr>
        <w:t xml:space="preserve"> </w:t>
      </w:r>
      <w:r w:rsidR="006B52CA">
        <w:rPr>
          <w:rFonts w:ascii="Arial" w:eastAsia="Arial" w:hAnsi="Arial" w:cs="Arial"/>
        </w:rPr>
        <w:t>4</w:t>
      </w:r>
    </w:p>
    <w:p w:rsidR="00567695" w:rsidRDefault="00567695">
      <w:pPr>
        <w:spacing w:before="9" w:after="0" w:line="110" w:lineRule="exact"/>
        <w:rPr>
          <w:sz w:val="11"/>
          <w:szCs w:val="11"/>
        </w:rPr>
      </w:pPr>
    </w:p>
    <w:p w:rsidR="00567695" w:rsidRDefault="00D55F1D">
      <w:pPr>
        <w:spacing w:after="0" w:line="240" w:lineRule="auto"/>
        <w:ind w:left="40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ascade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12"/>
        </w:rPr>
        <w:t>e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9"/>
        </w:rPr>
        <w:t xml:space="preserve"> </w:t>
      </w:r>
      <w:r w:rsidR="006B52CA">
        <w:rPr>
          <w:rFonts w:ascii="Arial" w:eastAsia="Arial" w:hAnsi="Arial" w:cs="Arial"/>
        </w:rPr>
        <w:t>4</w:t>
      </w:r>
    </w:p>
    <w:p w:rsidR="00567695" w:rsidRDefault="00567695">
      <w:pPr>
        <w:spacing w:before="1" w:after="0" w:line="120" w:lineRule="exact"/>
        <w:rPr>
          <w:sz w:val="12"/>
          <w:szCs w:val="12"/>
        </w:rPr>
      </w:pPr>
    </w:p>
    <w:p w:rsidR="00567695" w:rsidRDefault="00D55F1D">
      <w:pPr>
        <w:spacing w:after="0" w:line="240" w:lineRule="auto"/>
        <w:ind w:left="4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uenc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40"/>
        </w:rPr>
        <w:t xml:space="preserve"> </w:t>
      </w:r>
      <w:r w:rsidR="006B52CA">
        <w:rPr>
          <w:rFonts w:ascii="Arial" w:eastAsia="Arial" w:hAnsi="Arial" w:cs="Arial"/>
        </w:rPr>
        <w:t>5</w:t>
      </w:r>
    </w:p>
    <w:p w:rsidR="00567695" w:rsidRDefault="00567695">
      <w:pPr>
        <w:spacing w:before="9" w:after="0" w:line="110" w:lineRule="exact"/>
        <w:rPr>
          <w:sz w:val="11"/>
          <w:szCs w:val="11"/>
        </w:rPr>
      </w:pPr>
    </w:p>
    <w:p w:rsidR="00567695" w:rsidRDefault="00D55F1D">
      <w:pPr>
        <w:spacing w:after="0" w:line="240" w:lineRule="auto"/>
        <w:ind w:left="4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Ot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anda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9"/>
        </w:rPr>
        <w:t xml:space="preserve"> </w:t>
      </w:r>
      <w:r w:rsidR="006B52CA">
        <w:rPr>
          <w:rFonts w:ascii="Arial" w:eastAsia="Arial" w:hAnsi="Arial" w:cs="Arial"/>
        </w:rPr>
        <w:t>5</w:t>
      </w:r>
    </w:p>
    <w:p w:rsidR="00567695" w:rsidRDefault="00F40EA7" w:rsidP="00F40EA7">
      <w:pPr>
        <w:tabs>
          <w:tab w:val="left" w:pos="5209"/>
        </w:tabs>
        <w:spacing w:before="1" w:after="0" w:line="120" w:lineRule="exact"/>
        <w:rPr>
          <w:sz w:val="12"/>
          <w:szCs w:val="12"/>
        </w:rPr>
      </w:pPr>
      <w:r>
        <w:rPr>
          <w:sz w:val="12"/>
          <w:szCs w:val="12"/>
        </w:rPr>
        <w:tab/>
      </w:r>
    </w:p>
    <w:p w:rsidR="00567695" w:rsidRDefault="00D55F1D">
      <w:pPr>
        <w:spacing w:after="0" w:line="240" w:lineRule="auto"/>
        <w:ind w:left="4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3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40"/>
        </w:rPr>
        <w:t xml:space="preserve"> </w:t>
      </w:r>
      <w:r w:rsidR="006B52CA">
        <w:rPr>
          <w:rFonts w:ascii="Arial" w:eastAsia="Arial" w:hAnsi="Arial" w:cs="Arial"/>
        </w:rPr>
        <w:t>5</w:t>
      </w:r>
    </w:p>
    <w:p w:rsidR="00567695" w:rsidRDefault="00567695">
      <w:pPr>
        <w:spacing w:before="9" w:after="0" w:line="110" w:lineRule="exact"/>
        <w:rPr>
          <w:sz w:val="11"/>
          <w:szCs w:val="11"/>
        </w:rPr>
      </w:pPr>
    </w:p>
    <w:p w:rsidR="00567695" w:rsidRDefault="00D55F1D">
      <w:pPr>
        <w:spacing w:after="0" w:line="240" w:lineRule="auto"/>
        <w:ind w:left="4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spa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5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9"/>
        </w:rPr>
        <w:t xml:space="preserve"> </w:t>
      </w:r>
      <w:r w:rsidR="006B52CA">
        <w:rPr>
          <w:rFonts w:ascii="Arial" w:eastAsia="Arial" w:hAnsi="Arial" w:cs="Arial"/>
        </w:rPr>
        <w:t>5</w:t>
      </w:r>
    </w:p>
    <w:p w:rsidR="00567695" w:rsidRDefault="00567695">
      <w:pPr>
        <w:spacing w:before="9" w:after="0" w:line="110" w:lineRule="exact"/>
        <w:rPr>
          <w:sz w:val="11"/>
          <w:szCs w:val="11"/>
        </w:rPr>
      </w:pPr>
    </w:p>
    <w:p w:rsidR="00567695" w:rsidRDefault="00D55F1D">
      <w:pPr>
        <w:spacing w:after="0" w:line="240" w:lineRule="auto"/>
        <w:ind w:left="4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ERPRE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41"/>
        </w:rPr>
        <w:t xml:space="preserve"> </w:t>
      </w:r>
      <w:r w:rsidR="006B52CA">
        <w:rPr>
          <w:rFonts w:ascii="Arial" w:eastAsia="Arial" w:hAnsi="Arial" w:cs="Arial"/>
        </w:rPr>
        <w:t>5</w:t>
      </w:r>
    </w:p>
    <w:p w:rsidR="00567695" w:rsidRDefault="00567695">
      <w:pPr>
        <w:spacing w:before="9" w:after="0" w:line="110" w:lineRule="exact"/>
        <w:rPr>
          <w:sz w:val="11"/>
          <w:szCs w:val="11"/>
        </w:rPr>
      </w:pPr>
    </w:p>
    <w:p w:rsidR="00567695" w:rsidRDefault="00D55F1D">
      <w:pPr>
        <w:spacing w:after="0" w:line="240" w:lineRule="auto"/>
        <w:ind w:left="118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C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h</w:t>
      </w:r>
      <w:r>
        <w:rPr>
          <w:rFonts w:ascii="Arial" w:eastAsia="Arial" w:hAnsi="Arial" w:cs="Arial"/>
          <w:b/>
          <w:bCs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p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>er</w:t>
      </w:r>
      <w:r>
        <w:rPr>
          <w:rFonts w:ascii="Arial" w:eastAsia="Arial" w:hAnsi="Arial" w:cs="Arial"/>
          <w:b/>
          <w:bCs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1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-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 xml:space="preserve"> S</w:t>
      </w:r>
      <w:r>
        <w:rPr>
          <w:rFonts w:ascii="Arial" w:eastAsia="Arial" w:hAnsi="Arial" w:cs="Arial"/>
          <w:b/>
          <w:bCs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3"/>
          <w:sz w:val="32"/>
          <w:szCs w:val="32"/>
        </w:rPr>
        <w:t>c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u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sz w:val="32"/>
          <w:szCs w:val="32"/>
        </w:rPr>
        <w:t>i</w:t>
      </w:r>
      <w:r>
        <w:rPr>
          <w:rFonts w:ascii="Arial" w:eastAsia="Arial" w:hAnsi="Arial" w:cs="Arial"/>
          <w:b/>
          <w:bCs/>
          <w:spacing w:val="4"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>y</w:t>
      </w:r>
      <w:r>
        <w:rPr>
          <w:rFonts w:ascii="Arial" w:eastAsia="Arial" w:hAnsi="Arial" w:cs="Arial"/>
          <w:b/>
          <w:bCs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99"/>
          <w:sz w:val="32"/>
          <w:szCs w:val="32"/>
        </w:rPr>
        <w:t>P</w:t>
      </w:r>
      <w:r>
        <w:rPr>
          <w:rFonts w:ascii="Arial" w:eastAsia="Arial" w:hAnsi="Arial" w:cs="Arial"/>
          <w:b/>
          <w:bCs/>
          <w:spacing w:val="-1"/>
          <w:w w:val="99"/>
          <w:sz w:val="32"/>
          <w:szCs w:val="32"/>
        </w:rPr>
        <w:t>o</w:t>
      </w:r>
      <w:r>
        <w:rPr>
          <w:rFonts w:ascii="Arial" w:eastAsia="Arial" w:hAnsi="Arial" w:cs="Arial"/>
          <w:b/>
          <w:bCs/>
          <w:w w:val="99"/>
          <w:sz w:val="32"/>
          <w:szCs w:val="32"/>
        </w:rPr>
        <w:t>l</w:t>
      </w:r>
      <w:r>
        <w:rPr>
          <w:rFonts w:ascii="Arial" w:eastAsia="Arial" w:hAnsi="Arial" w:cs="Arial"/>
          <w:b/>
          <w:bCs/>
          <w:spacing w:val="3"/>
          <w:w w:val="99"/>
          <w:sz w:val="32"/>
          <w:szCs w:val="32"/>
        </w:rPr>
        <w:t>i</w:t>
      </w:r>
      <w:r>
        <w:rPr>
          <w:rFonts w:ascii="Arial" w:eastAsia="Arial" w:hAnsi="Arial" w:cs="Arial"/>
          <w:b/>
          <w:bCs/>
          <w:spacing w:val="5"/>
          <w:w w:val="99"/>
          <w:sz w:val="32"/>
          <w:szCs w:val="32"/>
        </w:rPr>
        <w:t>c</w:t>
      </w:r>
      <w:r>
        <w:rPr>
          <w:rFonts w:ascii="Arial" w:eastAsia="Arial" w:hAnsi="Arial" w:cs="Arial"/>
          <w:b/>
          <w:bCs/>
          <w:spacing w:val="6"/>
          <w:w w:val="99"/>
          <w:sz w:val="32"/>
          <w:szCs w:val="32"/>
        </w:rPr>
        <w:t>y</w:t>
      </w:r>
      <w:r>
        <w:rPr>
          <w:rFonts w:ascii="Arial" w:eastAsia="Arial" w:hAnsi="Arial" w:cs="Arial"/>
          <w:b/>
          <w:bCs/>
          <w:w w:val="99"/>
          <w:sz w:val="32"/>
          <w:szCs w:val="32"/>
        </w:rPr>
        <w:t>..............................................</w:t>
      </w:r>
      <w:r>
        <w:rPr>
          <w:rFonts w:ascii="Arial" w:eastAsia="Arial" w:hAnsi="Arial" w:cs="Arial"/>
          <w:b/>
          <w:bCs/>
          <w:spacing w:val="-11"/>
          <w:w w:val="99"/>
          <w:sz w:val="32"/>
          <w:szCs w:val="32"/>
        </w:rPr>
        <w:t xml:space="preserve"> </w:t>
      </w:r>
      <w:r w:rsidR="006B52CA">
        <w:rPr>
          <w:rFonts w:ascii="Arial" w:eastAsia="Arial" w:hAnsi="Arial" w:cs="Arial"/>
          <w:b/>
          <w:bCs/>
          <w:sz w:val="32"/>
          <w:szCs w:val="32"/>
        </w:rPr>
        <w:t>5</w:t>
      </w:r>
    </w:p>
    <w:p w:rsidR="00567695" w:rsidRDefault="00567695">
      <w:pPr>
        <w:spacing w:before="2" w:after="0" w:line="120" w:lineRule="exact"/>
        <w:rPr>
          <w:sz w:val="12"/>
          <w:szCs w:val="12"/>
        </w:rPr>
      </w:pPr>
    </w:p>
    <w:p w:rsidR="00567695" w:rsidRDefault="00D55F1D">
      <w:pPr>
        <w:spacing w:after="0" w:line="240" w:lineRule="auto"/>
        <w:ind w:left="40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41"/>
        </w:rPr>
        <w:t xml:space="preserve"> </w:t>
      </w:r>
      <w:r w:rsidR="006B52CA">
        <w:rPr>
          <w:rFonts w:ascii="Arial" w:eastAsia="Arial" w:hAnsi="Arial" w:cs="Arial"/>
        </w:rPr>
        <w:t>5</w:t>
      </w:r>
    </w:p>
    <w:p w:rsidR="00567695" w:rsidRDefault="00567695">
      <w:pPr>
        <w:spacing w:before="9" w:after="0" w:line="110" w:lineRule="exact"/>
        <w:rPr>
          <w:sz w:val="11"/>
          <w:szCs w:val="11"/>
        </w:rPr>
      </w:pPr>
    </w:p>
    <w:p w:rsidR="00567695" w:rsidRDefault="00D55F1D">
      <w:pPr>
        <w:spacing w:after="0" w:line="240" w:lineRule="auto"/>
        <w:ind w:left="40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9"/>
        </w:rPr>
        <w:t xml:space="preserve"> </w:t>
      </w:r>
      <w:r w:rsidR="006B52CA">
        <w:rPr>
          <w:rFonts w:ascii="Arial" w:eastAsia="Arial" w:hAnsi="Arial" w:cs="Arial"/>
        </w:rPr>
        <w:t>5</w:t>
      </w:r>
    </w:p>
    <w:p w:rsidR="00567695" w:rsidRDefault="00567695">
      <w:pPr>
        <w:spacing w:before="1" w:after="0" w:line="120" w:lineRule="exact"/>
        <w:rPr>
          <w:sz w:val="12"/>
          <w:szCs w:val="12"/>
        </w:rPr>
      </w:pPr>
    </w:p>
    <w:p w:rsidR="00567695" w:rsidRDefault="00D55F1D">
      <w:pPr>
        <w:spacing w:after="0" w:line="240" w:lineRule="auto"/>
        <w:ind w:left="40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K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ANA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4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40"/>
        </w:rPr>
        <w:t xml:space="preserve"> </w:t>
      </w:r>
      <w:r w:rsidR="006B52CA">
        <w:rPr>
          <w:rFonts w:ascii="Arial" w:eastAsia="Arial" w:hAnsi="Arial" w:cs="Arial"/>
        </w:rPr>
        <w:t>6</w:t>
      </w:r>
    </w:p>
    <w:p w:rsidR="00567695" w:rsidRDefault="00567695">
      <w:pPr>
        <w:spacing w:before="9" w:after="0" w:line="110" w:lineRule="exact"/>
        <w:rPr>
          <w:sz w:val="11"/>
          <w:szCs w:val="11"/>
        </w:rPr>
      </w:pPr>
    </w:p>
    <w:p w:rsidR="00567695" w:rsidRDefault="00D55F1D">
      <w:pPr>
        <w:spacing w:after="0" w:line="240" w:lineRule="auto"/>
        <w:ind w:left="40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8"/>
        </w:rPr>
        <w:t xml:space="preserve"> </w:t>
      </w:r>
      <w:r w:rsidR="006B52CA">
        <w:rPr>
          <w:rFonts w:ascii="Arial" w:eastAsia="Arial" w:hAnsi="Arial" w:cs="Arial"/>
        </w:rPr>
        <w:t>6</w:t>
      </w:r>
    </w:p>
    <w:p w:rsidR="00567695" w:rsidRDefault="00567695">
      <w:pPr>
        <w:spacing w:before="1" w:after="0" w:line="120" w:lineRule="exact"/>
        <w:rPr>
          <w:sz w:val="12"/>
          <w:szCs w:val="12"/>
        </w:rPr>
      </w:pPr>
    </w:p>
    <w:p w:rsidR="00567695" w:rsidRDefault="00D55F1D">
      <w:pPr>
        <w:spacing w:after="0" w:line="240" w:lineRule="auto"/>
        <w:ind w:left="4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soc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4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4"/>
        </w:rPr>
        <w:t xml:space="preserve"> </w:t>
      </w:r>
      <w:r w:rsidR="006B52CA">
        <w:rPr>
          <w:rFonts w:ascii="Arial" w:eastAsia="Arial" w:hAnsi="Arial" w:cs="Arial"/>
        </w:rPr>
        <w:t>11</w:t>
      </w:r>
    </w:p>
    <w:p w:rsidR="00567695" w:rsidRDefault="00567695">
      <w:pPr>
        <w:spacing w:before="9" w:after="0" w:line="110" w:lineRule="exact"/>
        <w:rPr>
          <w:sz w:val="11"/>
          <w:szCs w:val="11"/>
        </w:rPr>
      </w:pPr>
    </w:p>
    <w:p w:rsidR="00567695" w:rsidRDefault="00D55F1D">
      <w:pPr>
        <w:spacing w:after="0" w:line="240" w:lineRule="auto"/>
        <w:ind w:left="4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SECUR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ANA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5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8"/>
        </w:rPr>
        <w:t xml:space="preserve"> </w:t>
      </w:r>
      <w:r w:rsidR="006B52CA">
        <w:rPr>
          <w:rFonts w:ascii="Arial" w:eastAsia="Arial" w:hAnsi="Arial" w:cs="Arial"/>
        </w:rPr>
        <w:t>12</w:t>
      </w:r>
    </w:p>
    <w:p w:rsidR="00567695" w:rsidRDefault="00567695">
      <w:pPr>
        <w:spacing w:before="1" w:after="0" w:line="120" w:lineRule="exact"/>
        <w:rPr>
          <w:sz w:val="12"/>
          <w:szCs w:val="12"/>
        </w:rPr>
      </w:pPr>
    </w:p>
    <w:p w:rsidR="00567695" w:rsidRDefault="00D55F1D">
      <w:pPr>
        <w:spacing w:after="0" w:line="240" w:lineRule="auto"/>
        <w:ind w:left="40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ecu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C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5"/>
        </w:rPr>
        <w:t>s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6"/>
        </w:rPr>
        <w:t xml:space="preserve"> </w:t>
      </w:r>
      <w:r w:rsidR="006B52CA">
        <w:rPr>
          <w:rFonts w:ascii="Arial" w:eastAsia="Arial" w:hAnsi="Arial" w:cs="Arial"/>
        </w:rPr>
        <w:t>12</w:t>
      </w:r>
    </w:p>
    <w:p w:rsidR="00567695" w:rsidRDefault="00567695">
      <w:pPr>
        <w:spacing w:before="9" w:after="0" w:line="110" w:lineRule="exact"/>
        <w:rPr>
          <w:sz w:val="11"/>
          <w:szCs w:val="11"/>
        </w:rPr>
      </w:pPr>
    </w:p>
    <w:p w:rsidR="00567695" w:rsidRDefault="00D55F1D">
      <w:pPr>
        <w:spacing w:after="0" w:line="240" w:lineRule="auto"/>
        <w:ind w:left="40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nde</w:t>
      </w:r>
      <w:r>
        <w:rPr>
          <w:rFonts w:ascii="Arial" w:eastAsia="Arial" w:hAnsi="Arial" w:cs="Arial"/>
          <w:spacing w:val="1"/>
        </w:rPr>
        <w:t>r-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uency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anage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5"/>
        </w:rPr>
        <w:t xml:space="preserve"> </w:t>
      </w:r>
      <w:r w:rsidR="006B52CA">
        <w:rPr>
          <w:rFonts w:ascii="Arial" w:eastAsia="Arial" w:hAnsi="Arial" w:cs="Arial"/>
        </w:rPr>
        <w:t>15</w:t>
      </w:r>
    </w:p>
    <w:p w:rsidR="00567695" w:rsidRDefault="00567695">
      <w:pPr>
        <w:spacing w:before="9" w:after="0" w:line="110" w:lineRule="exact"/>
        <w:rPr>
          <w:sz w:val="11"/>
          <w:szCs w:val="11"/>
        </w:rPr>
      </w:pPr>
    </w:p>
    <w:p w:rsidR="00567695" w:rsidRDefault="00D55F1D">
      <w:pPr>
        <w:spacing w:after="0" w:line="240" w:lineRule="auto"/>
        <w:ind w:left="40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ana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3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6"/>
        </w:rPr>
        <w:t xml:space="preserve"> </w:t>
      </w:r>
      <w:r w:rsidR="006B52CA">
        <w:rPr>
          <w:rFonts w:ascii="Arial" w:eastAsia="Arial" w:hAnsi="Arial" w:cs="Arial"/>
        </w:rPr>
        <w:t>17</w:t>
      </w:r>
    </w:p>
    <w:p w:rsidR="00567695" w:rsidRDefault="00567695">
      <w:pPr>
        <w:spacing w:before="1" w:after="0" w:line="120" w:lineRule="exact"/>
        <w:rPr>
          <w:sz w:val="12"/>
          <w:szCs w:val="12"/>
        </w:rPr>
      </w:pPr>
    </w:p>
    <w:p w:rsidR="00567695" w:rsidRDefault="00D55F1D">
      <w:pPr>
        <w:spacing w:after="0" w:line="240" w:lineRule="auto"/>
        <w:ind w:left="40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r-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ana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23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5"/>
        </w:rPr>
        <w:t xml:space="preserve"> </w:t>
      </w:r>
      <w:r w:rsidR="006B52CA">
        <w:rPr>
          <w:rFonts w:ascii="Arial" w:eastAsia="Arial" w:hAnsi="Arial" w:cs="Arial"/>
        </w:rPr>
        <w:t>17</w:t>
      </w:r>
    </w:p>
    <w:p w:rsidR="00567695" w:rsidRDefault="00567695">
      <w:pPr>
        <w:spacing w:before="9" w:after="0" w:line="110" w:lineRule="exact"/>
        <w:rPr>
          <w:sz w:val="11"/>
          <w:szCs w:val="11"/>
        </w:rPr>
      </w:pPr>
    </w:p>
    <w:p w:rsidR="00567695" w:rsidRDefault="00D55F1D">
      <w:pPr>
        <w:spacing w:after="0" w:line="240" w:lineRule="auto"/>
        <w:ind w:left="40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ccu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 w:rsidR="00277279">
        <w:rPr>
          <w:rFonts w:ascii="Arial" w:eastAsia="Arial" w:hAnsi="Arial" w:cs="Arial"/>
          <w:spacing w:val="-2"/>
        </w:rPr>
        <w:t>Frequency</w:t>
      </w:r>
      <w:r w:rsidR="00277279"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29"/>
        </w:rPr>
        <w:t xml:space="preserve"> </w:t>
      </w:r>
      <w:r>
        <w:rPr>
          <w:rFonts w:ascii="Arial" w:eastAsia="Arial" w:hAnsi="Arial" w:cs="Arial"/>
          <w:spacing w:val="1"/>
        </w:rPr>
        <w:t>.</w:t>
      </w:r>
      <w:r w:rsidR="00277279"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1"/>
        </w:rPr>
        <w:t>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3"/>
        </w:rPr>
        <w:t xml:space="preserve"> </w:t>
      </w:r>
      <w:r w:rsidR="006B52CA">
        <w:rPr>
          <w:rFonts w:ascii="Arial" w:eastAsia="Arial" w:hAnsi="Arial" w:cs="Arial"/>
        </w:rPr>
        <w:t>17</w:t>
      </w:r>
    </w:p>
    <w:p w:rsidR="00567695" w:rsidRDefault="00567695">
      <w:pPr>
        <w:spacing w:before="1" w:after="0" w:line="120" w:lineRule="exact"/>
        <w:rPr>
          <w:sz w:val="12"/>
          <w:szCs w:val="12"/>
        </w:rPr>
      </w:pPr>
    </w:p>
    <w:p w:rsidR="00567695" w:rsidRDefault="00D55F1D">
      <w:pPr>
        <w:spacing w:after="0" w:line="240" w:lineRule="auto"/>
        <w:ind w:left="40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chaser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4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6"/>
        </w:rPr>
        <w:t xml:space="preserve"> </w:t>
      </w:r>
      <w:r w:rsidR="006B52CA">
        <w:rPr>
          <w:rFonts w:ascii="Arial" w:eastAsia="Arial" w:hAnsi="Arial" w:cs="Arial"/>
        </w:rPr>
        <w:t>17</w:t>
      </w:r>
    </w:p>
    <w:p w:rsidR="00567695" w:rsidRDefault="00567695">
      <w:pPr>
        <w:spacing w:before="9" w:after="0" w:line="110" w:lineRule="exact"/>
        <w:rPr>
          <w:sz w:val="11"/>
          <w:szCs w:val="11"/>
        </w:rPr>
      </w:pPr>
    </w:p>
    <w:p w:rsidR="00567695" w:rsidRDefault="00D55F1D">
      <w:pPr>
        <w:spacing w:after="0" w:line="240" w:lineRule="auto"/>
        <w:ind w:left="40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ana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9"/>
        </w:rPr>
        <w:t>t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6"/>
        </w:rPr>
        <w:t xml:space="preserve"> </w:t>
      </w:r>
      <w:r w:rsidR="006B52CA">
        <w:rPr>
          <w:rFonts w:ascii="Arial" w:eastAsia="Arial" w:hAnsi="Arial" w:cs="Arial"/>
        </w:rPr>
        <w:t>18</w:t>
      </w:r>
    </w:p>
    <w:p w:rsidR="00567695" w:rsidRDefault="00567695">
      <w:pPr>
        <w:spacing w:before="9" w:after="0" w:line="110" w:lineRule="exact"/>
        <w:rPr>
          <w:sz w:val="11"/>
          <w:szCs w:val="11"/>
        </w:rPr>
      </w:pPr>
    </w:p>
    <w:p w:rsidR="00567695" w:rsidRDefault="00D55F1D">
      <w:pPr>
        <w:spacing w:after="0" w:line="240" w:lineRule="auto"/>
        <w:ind w:left="40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ana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10"/>
        </w:rPr>
        <w:t>y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6"/>
        </w:rPr>
        <w:t xml:space="preserve"> </w:t>
      </w:r>
      <w:r w:rsidR="006B52CA">
        <w:rPr>
          <w:rFonts w:ascii="Arial" w:eastAsia="Arial" w:hAnsi="Arial" w:cs="Arial"/>
        </w:rPr>
        <w:t>19</w:t>
      </w:r>
    </w:p>
    <w:p w:rsidR="00567695" w:rsidRDefault="00567695">
      <w:pPr>
        <w:spacing w:before="1" w:after="0" w:line="120" w:lineRule="exact"/>
        <w:rPr>
          <w:sz w:val="12"/>
          <w:szCs w:val="12"/>
        </w:rPr>
      </w:pPr>
    </w:p>
    <w:p w:rsidR="00567695" w:rsidRDefault="00D55F1D">
      <w:pPr>
        <w:spacing w:after="0" w:line="240" w:lineRule="auto"/>
        <w:ind w:left="4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onal </w:t>
      </w:r>
      <w:proofErr w:type="gramStart"/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ong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proofErr w:type="gram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ency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4"/>
        </w:rPr>
        <w:t xml:space="preserve"> </w:t>
      </w:r>
      <w:r w:rsidR="006B52CA">
        <w:rPr>
          <w:rFonts w:ascii="Arial" w:eastAsia="Arial" w:hAnsi="Arial" w:cs="Arial"/>
        </w:rPr>
        <w:t>20</w:t>
      </w:r>
    </w:p>
    <w:p w:rsidR="00567695" w:rsidRDefault="00567695">
      <w:pPr>
        <w:spacing w:before="9" w:after="0" w:line="110" w:lineRule="exact"/>
        <w:rPr>
          <w:sz w:val="11"/>
          <w:szCs w:val="11"/>
        </w:rPr>
      </w:pPr>
    </w:p>
    <w:p w:rsidR="00567695" w:rsidRDefault="00D55F1D">
      <w:pPr>
        <w:spacing w:after="0" w:line="240" w:lineRule="auto"/>
        <w:ind w:left="4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ann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37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7"/>
        </w:rPr>
        <w:t xml:space="preserve"> </w:t>
      </w:r>
      <w:r w:rsidR="006B52CA">
        <w:rPr>
          <w:rFonts w:ascii="Arial" w:eastAsia="Arial" w:hAnsi="Arial" w:cs="Arial"/>
        </w:rPr>
        <w:t>21</w:t>
      </w:r>
    </w:p>
    <w:p w:rsidR="00567695" w:rsidRDefault="00567695">
      <w:pPr>
        <w:spacing w:before="1" w:after="0" w:line="120" w:lineRule="exact"/>
        <w:rPr>
          <w:sz w:val="12"/>
          <w:szCs w:val="12"/>
        </w:rPr>
      </w:pPr>
    </w:p>
    <w:p w:rsidR="00567695" w:rsidRDefault="00D55F1D">
      <w:pPr>
        <w:spacing w:after="0" w:line="240" w:lineRule="auto"/>
        <w:ind w:left="40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ER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ENC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ANN</w:t>
      </w:r>
      <w:r>
        <w:rPr>
          <w:rFonts w:ascii="Arial" w:eastAsia="Arial" w:hAnsi="Arial" w:cs="Arial"/>
          <w:spacing w:val="1"/>
        </w:rPr>
        <w:t>IN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8"/>
        </w:rPr>
        <w:t xml:space="preserve"> </w:t>
      </w:r>
      <w:r w:rsidR="006B52CA">
        <w:rPr>
          <w:rFonts w:ascii="Arial" w:eastAsia="Arial" w:hAnsi="Arial" w:cs="Arial"/>
        </w:rPr>
        <w:t>22</w:t>
      </w:r>
    </w:p>
    <w:p w:rsidR="00567695" w:rsidRDefault="00567695">
      <w:pPr>
        <w:spacing w:before="9" w:after="0" w:line="110" w:lineRule="exact"/>
        <w:rPr>
          <w:sz w:val="11"/>
          <w:szCs w:val="11"/>
        </w:rPr>
      </w:pPr>
    </w:p>
    <w:p w:rsidR="00567695" w:rsidRDefault="00D55F1D">
      <w:pPr>
        <w:spacing w:after="0" w:line="240" w:lineRule="auto"/>
        <w:ind w:left="40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8"/>
        </w:rPr>
        <w:t xml:space="preserve"> </w:t>
      </w:r>
      <w:r w:rsidR="006B52CA">
        <w:rPr>
          <w:rFonts w:ascii="Arial" w:eastAsia="Arial" w:hAnsi="Arial" w:cs="Arial"/>
        </w:rPr>
        <w:t>22</w:t>
      </w:r>
    </w:p>
    <w:p w:rsidR="00567695" w:rsidRDefault="00567695">
      <w:pPr>
        <w:spacing w:before="9" w:after="0" w:line="110" w:lineRule="exact"/>
        <w:rPr>
          <w:sz w:val="11"/>
          <w:szCs w:val="11"/>
        </w:rPr>
      </w:pPr>
    </w:p>
    <w:p w:rsidR="00567695" w:rsidRDefault="00D55F1D">
      <w:pPr>
        <w:spacing w:after="0" w:line="240" w:lineRule="auto"/>
        <w:ind w:left="40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andby</w:t>
      </w:r>
      <w:r>
        <w:rPr>
          <w:rFonts w:ascii="Arial" w:eastAsia="Arial" w:hAnsi="Arial" w:cs="Arial"/>
          <w:spacing w:val="-1"/>
        </w:rPr>
        <w:t xml:space="preserve"> 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dual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7"/>
        </w:rPr>
        <w:t>l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6"/>
        </w:rPr>
        <w:t xml:space="preserve"> </w:t>
      </w:r>
      <w:r w:rsidR="006B52CA">
        <w:rPr>
          <w:rFonts w:ascii="Arial" w:eastAsia="Arial" w:hAnsi="Arial" w:cs="Arial"/>
        </w:rPr>
        <w:t>23</w:t>
      </w:r>
    </w:p>
    <w:p w:rsidR="00567695" w:rsidRDefault="00567695">
      <w:pPr>
        <w:spacing w:before="1" w:after="0" w:line="120" w:lineRule="exact"/>
        <w:rPr>
          <w:sz w:val="12"/>
          <w:szCs w:val="12"/>
        </w:rPr>
      </w:pPr>
    </w:p>
    <w:p w:rsidR="00567695" w:rsidRDefault="00D55F1D">
      <w:pPr>
        <w:spacing w:after="0" w:line="240" w:lineRule="auto"/>
        <w:ind w:left="401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7"/>
        </w:rPr>
        <w:t xml:space="preserve"> </w:t>
      </w:r>
      <w:r w:rsidR="006B52CA">
        <w:rPr>
          <w:rFonts w:ascii="Arial" w:eastAsia="Arial" w:hAnsi="Arial" w:cs="Arial"/>
        </w:rPr>
        <w:t>23</w:t>
      </w:r>
    </w:p>
    <w:p w:rsidR="00567695" w:rsidRDefault="00567695">
      <w:pPr>
        <w:spacing w:before="9" w:after="0" w:line="110" w:lineRule="exact"/>
        <w:rPr>
          <w:sz w:val="11"/>
          <w:szCs w:val="11"/>
        </w:rPr>
      </w:pPr>
    </w:p>
    <w:p w:rsidR="00567695" w:rsidRDefault="00D55F1D">
      <w:pPr>
        <w:spacing w:after="0" w:line="240" w:lineRule="auto"/>
        <w:ind w:left="40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ana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6"/>
        </w:rPr>
        <w:t xml:space="preserve"> </w:t>
      </w:r>
      <w:r w:rsidR="006B52CA">
        <w:rPr>
          <w:rFonts w:ascii="Arial" w:eastAsia="Arial" w:hAnsi="Arial" w:cs="Arial"/>
        </w:rPr>
        <w:t>25</w:t>
      </w:r>
    </w:p>
    <w:p w:rsidR="00567695" w:rsidRDefault="00567695">
      <w:pPr>
        <w:spacing w:before="1" w:after="0" w:line="120" w:lineRule="exact"/>
        <w:rPr>
          <w:sz w:val="12"/>
          <w:szCs w:val="12"/>
        </w:rPr>
      </w:pPr>
    </w:p>
    <w:p w:rsidR="00567695" w:rsidRDefault="00D55F1D">
      <w:pPr>
        <w:spacing w:after="0" w:line="240" w:lineRule="auto"/>
        <w:ind w:left="40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All</w:t>
      </w:r>
      <w:r>
        <w:rPr>
          <w:rFonts w:ascii="Arial" w:eastAsia="Arial" w:hAnsi="Arial" w:cs="Arial"/>
        </w:rPr>
        <w:t>oca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duc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4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5"/>
        </w:rPr>
        <w:t xml:space="preserve"> </w:t>
      </w:r>
      <w:r w:rsidR="006B52CA">
        <w:rPr>
          <w:rFonts w:ascii="Arial" w:eastAsia="Arial" w:hAnsi="Arial" w:cs="Arial"/>
        </w:rPr>
        <w:t>29</w:t>
      </w:r>
    </w:p>
    <w:p w:rsidR="00567695" w:rsidRDefault="00567695">
      <w:pPr>
        <w:spacing w:after="0"/>
        <w:sectPr w:rsidR="00567695">
          <w:headerReference w:type="default" r:id="rId13"/>
          <w:footerReference w:type="default" r:id="rId14"/>
          <w:type w:val="continuous"/>
          <w:pgSz w:w="11920" w:h="16860"/>
          <w:pgMar w:top="1000" w:right="1600" w:bottom="1060" w:left="1680" w:header="817" w:footer="869" w:gutter="0"/>
          <w:pgNumType w:start="1"/>
          <w:cols w:space="720"/>
        </w:sectPr>
      </w:pPr>
    </w:p>
    <w:p w:rsidR="00567695" w:rsidRDefault="00567695">
      <w:pPr>
        <w:spacing w:before="8" w:after="0" w:line="180" w:lineRule="exact"/>
        <w:rPr>
          <w:sz w:val="18"/>
          <w:szCs w:val="18"/>
        </w:rPr>
      </w:pPr>
    </w:p>
    <w:p w:rsidR="00567695" w:rsidRDefault="00567695">
      <w:pPr>
        <w:spacing w:after="0" w:line="200" w:lineRule="exact"/>
        <w:rPr>
          <w:sz w:val="20"/>
          <w:szCs w:val="20"/>
        </w:rPr>
      </w:pPr>
    </w:p>
    <w:p w:rsidR="00567695" w:rsidRDefault="00D55F1D">
      <w:pPr>
        <w:spacing w:before="32" w:after="0" w:line="240" w:lineRule="auto"/>
        <w:ind w:left="40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3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8"/>
        </w:rPr>
        <w:t xml:space="preserve"> </w:t>
      </w:r>
      <w:r w:rsidR="006B52CA">
        <w:rPr>
          <w:rFonts w:ascii="Arial" w:eastAsia="Arial" w:hAnsi="Arial" w:cs="Arial"/>
        </w:rPr>
        <w:t>30</w:t>
      </w:r>
    </w:p>
    <w:p w:rsidR="00567695" w:rsidRDefault="00567695">
      <w:pPr>
        <w:spacing w:before="6" w:after="0" w:line="110" w:lineRule="exact"/>
        <w:rPr>
          <w:sz w:val="11"/>
          <w:szCs w:val="11"/>
        </w:rPr>
      </w:pPr>
    </w:p>
    <w:p w:rsidR="00567695" w:rsidRDefault="00D55F1D">
      <w:pPr>
        <w:spacing w:after="0" w:line="240" w:lineRule="auto"/>
        <w:ind w:left="118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C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h</w:t>
      </w:r>
      <w:r>
        <w:rPr>
          <w:rFonts w:ascii="Arial" w:eastAsia="Arial" w:hAnsi="Arial" w:cs="Arial"/>
          <w:b/>
          <w:bCs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p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>er</w:t>
      </w:r>
      <w:r>
        <w:rPr>
          <w:rFonts w:ascii="Arial" w:eastAsia="Arial" w:hAnsi="Arial" w:cs="Arial"/>
          <w:b/>
          <w:bCs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2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-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Dis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p</w:t>
      </w:r>
      <w:r>
        <w:rPr>
          <w:rFonts w:ascii="Arial" w:eastAsia="Arial" w:hAnsi="Arial" w:cs="Arial"/>
          <w:b/>
          <w:bCs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>ch</w:t>
      </w:r>
      <w:r>
        <w:rPr>
          <w:rFonts w:ascii="Arial" w:eastAsia="Arial" w:hAnsi="Arial" w:cs="Arial"/>
          <w:b/>
          <w:bCs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99"/>
          <w:sz w:val="32"/>
          <w:szCs w:val="32"/>
        </w:rPr>
        <w:t>P</w:t>
      </w:r>
      <w:r>
        <w:rPr>
          <w:rFonts w:ascii="Arial" w:eastAsia="Arial" w:hAnsi="Arial" w:cs="Arial"/>
          <w:b/>
          <w:bCs/>
          <w:spacing w:val="-1"/>
          <w:w w:val="99"/>
          <w:sz w:val="32"/>
          <w:szCs w:val="32"/>
        </w:rPr>
        <w:t>o</w:t>
      </w:r>
      <w:r>
        <w:rPr>
          <w:rFonts w:ascii="Arial" w:eastAsia="Arial" w:hAnsi="Arial" w:cs="Arial"/>
          <w:b/>
          <w:bCs/>
          <w:w w:val="99"/>
          <w:sz w:val="32"/>
          <w:szCs w:val="32"/>
        </w:rPr>
        <w:t>li</w:t>
      </w:r>
      <w:r>
        <w:rPr>
          <w:rFonts w:ascii="Arial" w:eastAsia="Arial" w:hAnsi="Arial" w:cs="Arial"/>
          <w:b/>
          <w:bCs/>
          <w:spacing w:val="5"/>
          <w:w w:val="99"/>
          <w:sz w:val="32"/>
          <w:szCs w:val="32"/>
        </w:rPr>
        <w:t>c</w:t>
      </w:r>
      <w:r>
        <w:rPr>
          <w:rFonts w:ascii="Arial" w:eastAsia="Arial" w:hAnsi="Arial" w:cs="Arial"/>
          <w:b/>
          <w:bCs/>
          <w:spacing w:val="8"/>
          <w:w w:val="99"/>
          <w:sz w:val="32"/>
          <w:szCs w:val="32"/>
        </w:rPr>
        <w:t>y</w:t>
      </w:r>
      <w:r>
        <w:rPr>
          <w:rFonts w:ascii="Arial" w:eastAsia="Arial" w:hAnsi="Arial" w:cs="Arial"/>
          <w:b/>
          <w:bCs/>
          <w:w w:val="99"/>
          <w:sz w:val="32"/>
          <w:szCs w:val="32"/>
        </w:rPr>
        <w:t>...........................................</w:t>
      </w:r>
      <w:r>
        <w:rPr>
          <w:rFonts w:ascii="Arial" w:eastAsia="Arial" w:hAnsi="Arial" w:cs="Arial"/>
          <w:b/>
          <w:bCs/>
          <w:spacing w:val="-11"/>
          <w:w w:val="99"/>
          <w:sz w:val="32"/>
          <w:szCs w:val="32"/>
        </w:rPr>
        <w:t xml:space="preserve"> </w:t>
      </w:r>
      <w:r w:rsidR="006B52CA">
        <w:rPr>
          <w:rFonts w:ascii="Arial" w:eastAsia="Arial" w:hAnsi="Arial" w:cs="Arial"/>
          <w:b/>
          <w:bCs/>
          <w:sz w:val="32"/>
          <w:szCs w:val="32"/>
        </w:rPr>
        <w:t>32</w:t>
      </w:r>
    </w:p>
    <w:p w:rsidR="00567695" w:rsidRDefault="00567695">
      <w:pPr>
        <w:spacing w:before="4" w:after="0" w:line="120" w:lineRule="exact"/>
        <w:rPr>
          <w:sz w:val="12"/>
          <w:szCs w:val="12"/>
        </w:rPr>
      </w:pPr>
    </w:p>
    <w:p w:rsidR="00567695" w:rsidRDefault="00D55F1D">
      <w:pPr>
        <w:spacing w:after="0" w:line="240" w:lineRule="auto"/>
        <w:ind w:left="40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SPA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Y &amp;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CES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EN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  <w:spacing w:val="1"/>
        </w:rPr>
        <w:t>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6"/>
        </w:rPr>
        <w:t xml:space="preserve"> </w:t>
      </w:r>
      <w:r w:rsidR="006B52CA">
        <w:rPr>
          <w:rFonts w:ascii="Arial" w:eastAsia="Arial" w:hAnsi="Arial" w:cs="Arial"/>
        </w:rPr>
        <w:t>32</w:t>
      </w:r>
    </w:p>
    <w:p w:rsidR="00567695" w:rsidRDefault="00567695">
      <w:pPr>
        <w:spacing w:before="9" w:after="0" w:line="110" w:lineRule="exact"/>
        <w:rPr>
          <w:sz w:val="11"/>
          <w:szCs w:val="11"/>
        </w:rPr>
      </w:pPr>
    </w:p>
    <w:p w:rsidR="00567695" w:rsidRDefault="00D55F1D">
      <w:pPr>
        <w:spacing w:after="0" w:line="240" w:lineRule="auto"/>
        <w:ind w:left="40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ft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8"/>
        </w:rPr>
        <w:t xml:space="preserve"> </w:t>
      </w:r>
      <w:r w:rsidR="006B52CA">
        <w:rPr>
          <w:rFonts w:ascii="Arial" w:eastAsia="Arial" w:hAnsi="Arial" w:cs="Arial"/>
        </w:rPr>
        <w:t>32</w:t>
      </w:r>
    </w:p>
    <w:p w:rsidR="00567695" w:rsidRDefault="00567695">
      <w:pPr>
        <w:spacing w:before="1" w:after="0" w:line="120" w:lineRule="exact"/>
        <w:rPr>
          <w:sz w:val="12"/>
          <w:szCs w:val="12"/>
        </w:rPr>
      </w:pPr>
    </w:p>
    <w:p w:rsidR="00567695" w:rsidRDefault="00D55F1D">
      <w:pPr>
        <w:spacing w:after="0" w:line="240" w:lineRule="auto"/>
        <w:ind w:left="40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chedu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ocess</w:t>
      </w:r>
      <w:r>
        <w:rPr>
          <w:rFonts w:ascii="Arial" w:eastAsia="Arial" w:hAnsi="Arial" w:cs="Arial"/>
          <w:spacing w:val="-37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6"/>
        </w:rPr>
        <w:t xml:space="preserve"> </w:t>
      </w:r>
      <w:r w:rsidR="006B52CA">
        <w:rPr>
          <w:rFonts w:ascii="Arial" w:eastAsia="Arial" w:hAnsi="Arial" w:cs="Arial"/>
        </w:rPr>
        <w:t>32</w:t>
      </w:r>
    </w:p>
    <w:p w:rsidR="00567695" w:rsidRDefault="00567695">
      <w:pPr>
        <w:spacing w:before="9" w:after="0" w:line="110" w:lineRule="exact"/>
        <w:rPr>
          <w:sz w:val="11"/>
          <w:szCs w:val="11"/>
        </w:rPr>
      </w:pPr>
    </w:p>
    <w:p w:rsidR="00567695" w:rsidRDefault="00D55F1D">
      <w:pPr>
        <w:spacing w:after="0" w:line="240" w:lineRule="auto"/>
        <w:ind w:left="40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ecu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</w:rPr>
        <w:t>sses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6"/>
        </w:rPr>
        <w:t xml:space="preserve"> </w:t>
      </w:r>
      <w:r w:rsidR="006B52CA">
        <w:rPr>
          <w:rFonts w:ascii="Arial" w:eastAsia="Arial" w:hAnsi="Arial" w:cs="Arial"/>
        </w:rPr>
        <w:t>32</w:t>
      </w:r>
    </w:p>
    <w:p w:rsidR="00567695" w:rsidRDefault="00567695">
      <w:pPr>
        <w:spacing w:before="9" w:after="0" w:line="110" w:lineRule="exact"/>
        <w:rPr>
          <w:sz w:val="11"/>
          <w:szCs w:val="11"/>
        </w:rPr>
      </w:pPr>
    </w:p>
    <w:p w:rsidR="00567695" w:rsidRDefault="00D55F1D">
      <w:pPr>
        <w:spacing w:after="0" w:line="240" w:lineRule="auto"/>
        <w:ind w:left="40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>-r</w:t>
      </w:r>
      <w:r>
        <w:rPr>
          <w:rFonts w:ascii="Arial" w:eastAsia="Arial" w:hAnsi="Arial" w:cs="Arial"/>
        </w:rPr>
        <w:t>espons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sched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non-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esponse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edu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2"/>
        </w:rPr>
        <w:t xml:space="preserve"> </w:t>
      </w:r>
      <w:r w:rsidR="006B52CA">
        <w:rPr>
          <w:rFonts w:ascii="Arial" w:eastAsia="Arial" w:hAnsi="Arial" w:cs="Arial"/>
        </w:rPr>
        <w:t>33</w:t>
      </w:r>
    </w:p>
    <w:p w:rsidR="00567695" w:rsidRDefault="00567695">
      <w:pPr>
        <w:spacing w:before="1" w:after="0" w:line="120" w:lineRule="exact"/>
        <w:rPr>
          <w:sz w:val="12"/>
          <w:szCs w:val="12"/>
        </w:rPr>
      </w:pPr>
    </w:p>
    <w:p w:rsidR="00567695" w:rsidRDefault="00D55F1D">
      <w:pPr>
        <w:spacing w:after="0" w:line="240" w:lineRule="auto"/>
        <w:ind w:left="40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spa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chedu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5"/>
        </w:rPr>
        <w:t>e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7"/>
        </w:rPr>
        <w:t xml:space="preserve"> </w:t>
      </w:r>
      <w:r w:rsidR="006B52CA">
        <w:rPr>
          <w:rFonts w:ascii="Arial" w:eastAsia="Arial" w:hAnsi="Arial" w:cs="Arial"/>
        </w:rPr>
        <w:t>33</w:t>
      </w:r>
    </w:p>
    <w:p w:rsidR="00567695" w:rsidRDefault="00567695">
      <w:pPr>
        <w:spacing w:before="9" w:after="0" w:line="110" w:lineRule="exact"/>
        <w:rPr>
          <w:sz w:val="11"/>
          <w:szCs w:val="11"/>
        </w:rPr>
      </w:pPr>
    </w:p>
    <w:p w:rsidR="00567695" w:rsidRDefault="00D55F1D">
      <w:pPr>
        <w:spacing w:after="0" w:line="240" w:lineRule="auto"/>
        <w:ind w:left="40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ee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ahead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spa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chedu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4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5"/>
        </w:rPr>
        <w:t xml:space="preserve"> </w:t>
      </w:r>
      <w:r w:rsidR="006B52CA">
        <w:rPr>
          <w:rFonts w:ascii="Arial" w:eastAsia="Arial" w:hAnsi="Arial" w:cs="Arial"/>
        </w:rPr>
        <w:t>34</w:t>
      </w:r>
    </w:p>
    <w:p w:rsidR="00567695" w:rsidRDefault="00567695">
      <w:pPr>
        <w:spacing w:before="1" w:after="0" w:line="120" w:lineRule="exact"/>
        <w:rPr>
          <w:sz w:val="12"/>
          <w:szCs w:val="12"/>
        </w:rPr>
      </w:pPr>
    </w:p>
    <w:p w:rsidR="00567695" w:rsidRDefault="00D55F1D">
      <w:pPr>
        <w:spacing w:after="0" w:line="240" w:lineRule="auto"/>
        <w:ind w:left="401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uency</w:t>
      </w:r>
      <w:r>
        <w:rPr>
          <w:rFonts w:ascii="Arial" w:eastAsia="Arial" w:hAnsi="Arial" w:cs="Arial"/>
          <w:spacing w:val="-1"/>
        </w:rPr>
        <w:t xml:space="preserve"> K</w:t>
      </w:r>
      <w:r>
        <w:rPr>
          <w:rFonts w:ascii="Arial" w:eastAsia="Arial" w:hAnsi="Arial" w:cs="Arial"/>
        </w:rPr>
        <w:t>eep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>g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7"/>
        </w:rPr>
        <w:t xml:space="preserve"> </w:t>
      </w:r>
      <w:r w:rsidR="006B52CA">
        <w:rPr>
          <w:rFonts w:ascii="Arial" w:eastAsia="Arial" w:hAnsi="Arial" w:cs="Arial"/>
        </w:rPr>
        <w:t>35</w:t>
      </w:r>
    </w:p>
    <w:p w:rsidR="00567695" w:rsidRDefault="00567695">
      <w:pPr>
        <w:spacing w:before="9" w:after="0" w:line="110" w:lineRule="exact"/>
        <w:rPr>
          <w:sz w:val="11"/>
          <w:szCs w:val="11"/>
        </w:rPr>
      </w:pPr>
    </w:p>
    <w:p w:rsidR="00567695" w:rsidRDefault="00D55F1D">
      <w:pPr>
        <w:spacing w:after="0" w:line="240" w:lineRule="auto"/>
        <w:ind w:left="40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2"/>
        </w:rPr>
        <w:t xml:space="preserve"> </w:t>
      </w:r>
      <w:r w:rsidR="006B52CA">
        <w:rPr>
          <w:rFonts w:ascii="Arial" w:eastAsia="Arial" w:hAnsi="Arial" w:cs="Arial"/>
        </w:rPr>
        <w:t>35</w:t>
      </w:r>
    </w:p>
    <w:p w:rsidR="00567695" w:rsidRDefault="00567695">
      <w:pPr>
        <w:spacing w:before="9" w:after="0" w:line="110" w:lineRule="exact"/>
        <w:rPr>
          <w:sz w:val="11"/>
          <w:szCs w:val="11"/>
        </w:rPr>
      </w:pPr>
    </w:p>
    <w:p w:rsidR="00567695" w:rsidRDefault="00D55F1D">
      <w:pPr>
        <w:spacing w:after="0" w:line="240" w:lineRule="auto"/>
        <w:ind w:left="40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ent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6"/>
        </w:rPr>
        <w:t xml:space="preserve"> </w:t>
      </w:r>
      <w:r w:rsidR="006B52CA">
        <w:rPr>
          <w:rFonts w:ascii="Arial" w:eastAsia="Arial" w:hAnsi="Arial" w:cs="Arial"/>
        </w:rPr>
        <w:t>35</w:t>
      </w:r>
    </w:p>
    <w:p w:rsidR="00567695" w:rsidRDefault="00567695">
      <w:pPr>
        <w:spacing w:before="1" w:after="0" w:line="120" w:lineRule="exact"/>
        <w:rPr>
          <w:sz w:val="12"/>
          <w:szCs w:val="12"/>
        </w:rPr>
      </w:pPr>
    </w:p>
    <w:p w:rsidR="0063351C" w:rsidRDefault="0063351C" w:rsidP="0063351C">
      <w:pPr>
        <w:spacing w:after="0" w:line="240" w:lineRule="auto"/>
        <w:ind w:left="118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C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h</w:t>
      </w:r>
      <w:r>
        <w:rPr>
          <w:rFonts w:ascii="Arial" w:eastAsia="Arial" w:hAnsi="Arial" w:cs="Arial"/>
          <w:b/>
          <w:bCs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p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>er</w:t>
      </w:r>
      <w:r>
        <w:rPr>
          <w:rFonts w:ascii="Arial" w:eastAsia="Arial" w:hAnsi="Arial" w:cs="Arial"/>
          <w:b/>
          <w:bCs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3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-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 xml:space="preserve"> Compliance</w:t>
      </w:r>
      <w:r>
        <w:rPr>
          <w:rFonts w:ascii="Arial" w:eastAsia="Arial" w:hAnsi="Arial" w:cs="Arial"/>
          <w:b/>
          <w:bCs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99"/>
          <w:sz w:val="32"/>
          <w:szCs w:val="32"/>
        </w:rPr>
        <w:t>P</w:t>
      </w:r>
      <w:r>
        <w:rPr>
          <w:rFonts w:ascii="Arial" w:eastAsia="Arial" w:hAnsi="Arial" w:cs="Arial"/>
          <w:b/>
          <w:bCs/>
          <w:spacing w:val="-1"/>
          <w:w w:val="99"/>
          <w:sz w:val="32"/>
          <w:szCs w:val="32"/>
        </w:rPr>
        <w:t>o</w:t>
      </w:r>
      <w:r>
        <w:rPr>
          <w:rFonts w:ascii="Arial" w:eastAsia="Arial" w:hAnsi="Arial" w:cs="Arial"/>
          <w:b/>
          <w:bCs/>
          <w:w w:val="99"/>
          <w:sz w:val="32"/>
          <w:szCs w:val="32"/>
        </w:rPr>
        <w:t>li</w:t>
      </w:r>
      <w:r>
        <w:rPr>
          <w:rFonts w:ascii="Arial" w:eastAsia="Arial" w:hAnsi="Arial" w:cs="Arial"/>
          <w:b/>
          <w:bCs/>
          <w:spacing w:val="5"/>
          <w:w w:val="99"/>
          <w:sz w:val="32"/>
          <w:szCs w:val="32"/>
        </w:rPr>
        <w:t>c</w:t>
      </w:r>
      <w:r>
        <w:rPr>
          <w:rFonts w:ascii="Arial" w:eastAsia="Arial" w:hAnsi="Arial" w:cs="Arial"/>
          <w:b/>
          <w:bCs/>
          <w:spacing w:val="8"/>
          <w:w w:val="99"/>
          <w:sz w:val="32"/>
          <w:szCs w:val="32"/>
        </w:rPr>
        <w:t>y</w:t>
      </w:r>
      <w:r>
        <w:rPr>
          <w:rFonts w:ascii="Arial" w:eastAsia="Arial" w:hAnsi="Arial" w:cs="Arial"/>
          <w:b/>
          <w:bCs/>
          <w:w w:val="99"/>
          <w:sz w:val="32"/>
          <w:szCs w:val="32"/>
        </w:rPr>
        <w:t>......................................</w:t>
      </w:r>
      <w:r>
        <w:rPr>
          <w:rFonts w:ascii="Arial" w:eastAsia="Arial" w:hAnsi="Arial" w:cs="Arial"/>
          <w:b/>
          <w:bCs/>
          <w:spacing w:val="-11"/>
          <w:w w:val="99"/>
          <w:sz w:val="32"/>
          <w:szCs w:val="32"/>
        </w:rPr>
        <w:t xml:space="preserve"> </w:t>
      </w:r>
      <w:r w:rsidR="006B52CA">
        <w:rPr>
          <w:rFonts w:ascii="Arial" w:eastAsia="Arial" w:hAnsi="Arial" w:cs="Arial"/>
          <w:b/>
          <w:bCs/>
          <w:sz w:val="32"/>
          <w:szCs w:val="32"/>
        </w:rPr>
        <w:t>36</w:t>
      </w:r>
    </w:p>
    <w:p w:rsidR="0063351C" w:rsidRDefault="0063351C">
      <w:pPr>
        <w:spacing w:after="0" w:line="240" w:lineRule="auto"/>
        <w:ind w:left="401" w:right="-20"/>
        <w:rPr>
          <w:rFonts w:ascii="Arial" w:eastAsia="Arial" w:hAnsi="Arial" w:cs="Arial"/>
          <w:spacing w:val="-1"/>
        </w:rPr>
      </w:pPr>
    </w:p>
    <w:p w:rsidR="00567695" w:rsidRDefault="00D55F1D">
      <w:pPr>
        <w:spacing w:after="0" w:line="240" w:lineRule="auto"/>
        <w:ind w:left="40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4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8"/>
        </w:rPr>
        <w:t xml:space="preserve"> </w:t>
      </w:r>
      <w:r w:rsidR="006B52CA">
        <w:rPr>
          <w:rFonts w:ascii="Arial" w:eastAsia="Arial" w:hAnsi="Arial" w:cs="Arial"/>
        </w:rPr>
        <w:t>36</w:t>
      </w:r>
    </w:p>
    <w:p w:rsidR="00567695" w:rsidRDefault="00567695">
      <w:pPr>
        <w:spacing w:before="9" w:after="0" w:line="110" w:lineRule="exact"/>
        <w:rPr>
          <w:sz w:val="11"/>
          <w:szCs w:val="11"/>
        </w:rPr>
      </w:pPr>
    </w:p>
    <w:p w:rsidR="00567695" w:rsidRDefault="00D55F1D">
      <w:pPr>
        <w:spacing w:after="0" w:line="240" w:lineRule="auto"/>
        <w:ind w:left="40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7"/>
        </w:rPr>
        <w:t xml:space="preserve"> </w:t>
      </w:r>
      <w:r w:rsidR="006B52CA">
        <w:rPr>
          <w:rFonts w:ascii="Arial" w:eastAsia="Arial" w:hAnsi="Arial" w:cs="Arial"/>
        </w:rPr>
        <w:t>36</w:t>
      </w:r>
    </w:p>
    <w:p w:rsidR="00567695" w:rsidRDefault="00567695">
      <w:pPr>
        <w:spacing w:before="1" w:after="0" w:line="120" w:lineRule="exact"/>
        <w:rPr>
          <w:sz w:val="12"/>
          <w:szCs w:val="12"/>
        </w:rPr>
      </w:pPr>
    </w:p>
    <w:p w:rsidR="00567695" w:rsidRDefault="00D55F1D">
      <w:pPr>
        <w:spacing w:after="0" w:line="240" w:lineRule="auto"/>
        <w:ind w:left="40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ANC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OR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4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5"/>
        </w:rPr>
        <w:t xml:space="preserve"> </w:t>
      </w:r>
      <w:r w:rsidR="006B52CA">
        <w:rPr>
          <w:rFonts w:ascii="Arial" w:eastAsia="Arial" w:hAnsi="Arial" w:cs="Arial"/>
        </w:rPr>
        <w:t>36</w:t>
      </w:r>
    </w:p>
    <w:p w:rsidR="00567695" w:rsidRDefault="00567695">
      <w:pPr>
        <w:spacing w:before="9" w:after="0" w:line="110" w:lineRule="exact"/>
        <w:rPr>
          <w:sz w:val="11"/>
          <w:szCs w:val="11"/>
        </w:rPr>
      </w:pPr>
    </w:p>
    <w:p w:rsidR="00567695" w:rsidRDefault="00D55F1D">
      <w:pPr>
        <w:spacing w:after="0" w:line="240" w:lineRule="auto"/>
        <w:ind w:left="40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em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ance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der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proofErr w:type="gramStart"/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ode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.</w:t>
      </w:r>
      <w:proofErr w:type="gramEnd"/>
      <w:r>
        <w:rPr>
          <w:rFonts w:ascii="Arial" w:eastAsia="Arial" w:hAnsi="Arial" w:cs="Arial"/>
          <w:spacing w:val="-29"/>
        </w:rPr>
        <w:t xml:space="preserve"> </w:t>
      </w:r>
      <w:r w:rsidR="006B52CA">
        <w:rPr>
          <w:rFonts w:ascii="Arial" w:eastAsia="Arial" w:hAnsi="Arial" w:cs="Arial"/>
        </w:rPr>
        <w:t>36</w:t>
      </w:r>
    </w:p>
    <w:p w:rsidR="00567695" w:rsidRDefault="00567695">
      <w:pPr>
        <w:spacing w:before="9" w:after="0" w:line="110" w:lineRule="exact"/>
        <w:rPr>
          <w:sz w:val="11"/>
          <w:szCs w:val="11"/>
        </w:rPr>
      </w:pPr>
    </w:p>
    <w:p w:rsidR="00567695" w:rsidRDefault="00D55F1D">
      <w:pPr>
        <w:spacing w:after="0" w:line="240" w:lineRule="auto"/>
        <w:ind w:left="40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sset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ner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it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34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2"/>
        </w:rPr>
        <w:t xml:space="preserve"> </w:t>
      </w:r>
      <w:r w:rsidR="006B52CA">
        <w:rPr>
          <w:rFonts w:ascii="Arial" w:eastAsia="Arial" w:hAnsi="Arial" w:cs="Arial"/>
        </w:rPr>
        <w:t>37</w:t>
      </w:r>
    </w:p>
    <w:p w:rsidR="00567695" w:rsidRDefault="00567695">
      <w:pPr>
        <w:spacing w:before="1" w:after="0" w:line="120" w:lineRule="exact"/>
        <w:rPr>
          <w:sz w:val="12"/>
          <w:szCs w:val="12"/>
        </w:rPr>
      </w:pPr>
    </w:p>
    <w:p w:rsidR="00567695" w:rsidRDefault="00D55F1D">
      <w:pPr>
        <w:spacing w:after="0" w:line="240" w:lineRule="auto"/>
        <w:ind w:left="40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ance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echn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cal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odes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3"/>
        </w:rPr>
        <w:t xml:space="preserve"> </w:t>
      </w:r>
      <w:r w:rsidR="006B52CA">
        <w:rPr>
          <w:rFonts w:ascii="Arial" w:eastAsia="Arial" w:hAnsi="Arial" w:cs="Arial"/>
        </w:rPr>
        <w:t>37</w:t>
      </w:r>
    </w:p>
    <w:p w:rsidR="00567695" w:rsidRDefault="00567695">
      <w:pPr>
        <w:spacing w:before="9" w:after="0" w:line="110" w:lineRule="exact"/>
        <w:rPr>
          <w:sz w:val="11"/>
          <w:szCs w:val="11"/>
        </w:rPr>
      </w:pPr>
    </w:p>
    <w:p w:rsidR="00567695" w:rsidRDefault="00D55F1D">
      <w:pPr>
        <w:spacing w:after="0" w:line="240" w:lineRule="auto"/>
        <w:ind w:left="40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ance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spensa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ence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0"/>
        </w:rPr>
        <w:t xml:space="preserve"> </w:t>
      </w:r>
      <w:r>
        <w:rPr>
          <w:rFonts w:ascii="Arial" w:eastAsia="Arial" w:hAnsi="Arial" w:cs="Arial"/>
          <w:spacing w:val="1"/>
        </w:rPr>
        <w:t>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1"/>
        </w:rPr>
        <w:t xml:space="preserve"> </w:t>
      </w:r>
      <w:r w:rsidR="006B52CA">
        <w:rPr>
          <w:rFonts w:ascii="Arial" w:eastAsia="Arial" w:hAnsi="Arial" w:cs="Arial"/>
        </w:rPr>
        <w:t>38</w:t>
      </w:r>
    </w:p>
    <w:p w:rsidR="00567695" w:rsidRDefault="00567695">
      <w:pPr>
        <w:spacing w:before="1" w:after="0" w:line="120" w:lineRule="exact"/>
        <w:rPr>
          <w:sz w:val="12"/>
          <w:szCs w:val="12"/>
        </w:rPr>
      </w:pPr>
    </w:p>
    <w:p w:rsidR="00567695" w:rsidRDefault="00D55F1D">
      <w:pPr>
        <w:spacing w:after="0" w:line="240" w:lineRule="auto"/>
        <w:ind w:left="40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ance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1"/>
        </w:rPr>
        <w:t>ti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11"/>
        </w:rPr>
        <w:t>s</w:t>
      </w:r>
      <w:r>
        <w:rPr>
          <w:rFonts w:ascii="Arial" w:eastAsia="Arial" w:hAnsi="Arial" w:cs="Arial"/>
          <w:spacing w:val="1"/>
        </w:rPr>
        <w:t>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1"/>
        </w:rPr>
        <w:t xml:space="preserve"> </w:t>
      </w:r>
      <w:r w:rsidR="006B52CA">
        <w:rPr>
          <w:rFonts w:ascii="Arial" w:eastAsia="Arial" w:hAnsi="Arial" w:cs="Arial"/>
        </w:rPr>
        <w:t>38</w:t>
      </w:r>
    </w:p>
    <w:p w:rsidR="00567695" w:rsidRDefault="00567695">
      <w:pPr>
        <w:spacing w:before="9" w:after="0" w:line="110" w:lineRule="exact"/>
        <w:rPr>
          <w:sz w:val="11"/>
          <w:szCs w:val="11"/>
        </w:rPr>
      </w:pPr>
    </w:p>
    <w:p w:rsidR="00567695" w:rsidRDefault="00D55F1D">
      <w:pPr>
        <w:spacing w:after="0" w:line="240" w:lineRule="auto"/>
        <w:ind w:left="40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sset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ner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anc</w:t>
      </w:r>
      <w:r>
        <w:rPr>
          <w:rFonts w:ascii="Arial" w:eastAsia="Arial" w:hAnsi="Arial" w:cs="Arial"/>
          <w:spacing w:val="15"/>
        </w:rPr>
        <w:t>e</w:t>
      </w:r>
      <w:r>
        <w:rPr>
          <w:rFonts w:ascii="Arial" w:eastAsia="Arial" w:hAnsi="Arial" w:cs="Arial"/>
          <w:spacing w:val="1"/>
        </w:rPr>
        <w:t>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5"/>
        </w:rPr>
        <w:t xml:space="preserve"> </w:t>
      </w:r>
      <w:r w:rsidR="006B52CA">
        <w:rPr>
          <w:rFonts w:ascii="Arial" w:eastAsia="Arial" w:hAnsi="Arial" w:cs="Arial"/>
        </w:rPr>
        <w:t>38</w:t>
      </w:r>
    </w:p>
    <w:p w:rsidR="00567695" w:rsidRDefault="00567695">
      <w:pPr>
        <w:spacing w:before="9" w:after="0" w:line="110" w:lineRule="exact"/>
        <w:rPr>
          <w:sz w:val="11"/>
          <w:szCs w:val="11"/>
        </w:rPr>
      </w:pPr>
    </w:p>
    <w:p w:rsidR="00567695" w:rsidRDefault="00D55F1D">
      <w:pPr>
        <w:spacing w:after="0" w:line="240" w:lineRule="auto"/>
        <w:ind w:left="40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6"/>
        </w:rPr>
        <w:t xml:space="preserve"> </w:t>
      </w:r>
      <w:r w:rsidR="006B52CA">
        <w:rPr>
          <w:rFonts w:ascii="Arial" w:eastAsia="Arial" w:hAnsi="Arial" w:cs="Arial"/>
        </w:rPr>
        <w:t>39</w:t>
      </w:r>
    </w:p>
    <w:p w:rsidR="00567695" w:rsidRDefault="00567695">
      <w:pPr>
        <w:spacing w:before="1" w:after="0" w:line="120" w:lineRule="exact"/>
        <w:rPr>
          <w:sz w:val="12"/>
          <w:szCs w:val="12"/>
        </w:rPr>
      </w:pPr>
    </w:p>
    <w:p w:rsidR="00567695" w:rsidRDefault="00D55F1D">
      <w:pPr>
        <w:spacing w:after="0" w:line="240" w:lineRule="auto"/>
        <w:ind w:left="40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ASSE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CAPAB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4"/>
        </w:rPr>
        <w:t>N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7"/>
        </w:rPr>
        <w:t xml:space="preserve"> </w:t>
      </w:r>
      <w:r w:rsidR="006B52CA">
        <w:rPr>
          <w:rFonts w:ascii="Arial" w:eastAsia="Arial" w:hAnsi="Arial" w:cs="Arial"/>
        </w:rPr>
        <w:t>39</w:t>
      </w:r>
    </w:p>
    <w:p w:rsidR="00567695" w:rsidRDefault="00567695">
      <w:pPr>
        <w:spacing w:before="9" w:after="0" w:line="110" w:lineRule="exact"/>
        <w:rPr>
          <w:sz w:val="11"/>
          <w:szCs w:val="11"/>
        </w:rPr>
      </w:pPr>
    </w:p>
    <w:p w:rsidR="00567695" w:rsidRDefault="00D55F1D">
      <w:pPr>
        <w:spacing w:after="0" w:line="240" w:lineRule="auto"/>
        <w:ind w:left="40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7"/>
        </w:rPr>
        <w:t xml:space="preserve"> </w:t>
      </w:r>
      <w:r w:rsidR="006B52CA">
        <w:rPr>
          <w:rFonts w:ascii="Arial" w:eastAsia="Arial" w:hAnsi="Arial" w:cs="Arial"/>
        </w:rPr>
        <w:t>39</w:t>
      </w:r>
    </w:p>
    <w:p w:rsidR="00567695" w:rsidRDefault="00567695">
      <w:pPr>
        <w:spacing w:before="1" w:after="0" w:line="120" w:lineRule="exact"/>
        <w:rPr>
          <w:sz w:val="12"/>
          <w:szCs w:val="12"/>
        </w:rPr>
      </w:pPr>
    </w:p>
    <w:p w:rsidR="00567695" w:rsidRDefault="00D55F1D">
      <w:pPr>
        <w:spacing w:after="0" w:line="240" w:lineRule="auto"/>
        <w:ind w:left="40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qu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 xml:space="preserve">om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6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3"/>
        </w:rPr>
        <w:t xml:space="preserve"> </w:t>
      </w:r>
      <w:r w:rsidR="006B52CA">
        <w:rPr>
          <w:rFonts w:ascii="Arial" w:eastAsia="Arial" w:hAnsi="Arial" w:cs="Arial"/>
        </w:rPr>
        <w:t>39</w:t>
      </w:r>
    </w:p>
    <w:p w:rsidR="00567695" w:rsidRDefault="00567695">
      <w:pPr>
        <w:spacing w:before="9" w:after="0" w:line="110" w:lineRule="exact"/>
        <w:rPr>
          <w:sz w:val="11"/>
          <w:szCs w:val="11"/>
        </w:rPr>
      </w:pPr>
    </w:p>
    <w:p w:rsidR="00567695" w:rsidRDefault="00D55F1D">
      <w:pPr>
        <w:spacing w:after="0" w:line="240" w:lineRule="auto"/>
        <w:ind w:left="40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ASSE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CAPAB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ASSES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2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6"/>
        </w:rPr>
        <w:t xml:space="preserve"> </w:t>
      </w:r>
      <w:r w:rsidR="006B52CA">
        <w:rPr>
          <w:rFonts w:ascii="Arial" w:eastAsia="Arial" w:hAnsi="Arial" w:cs="Arial"/>
        </w:rPr>
        <w:t>40</w:t>
      </w:r>
    </w:p>
    <w:p w:rsidR="00567695" w:rsidRDefault="00567695">
      <w:pPr>
        <w:spacing w:before="1" w:after="0" w:line="120" w:lineRule="exact"/>
        <w:rPr>
          <w:sz w:val="12"/>
          <w:szCs w:val="12"/>
        </w:rPr>
      </w:pPr>
    </w:p>
    <w:p w:rsidR="00567695" w:rsidRDefault="00D55F1D">
      <w:pPr>
        <w:spacing w:after="0" w:line="240" w:lineRule="auto"/>
        <w:ind w:left="40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set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apab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sses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5"/>
        </w:rPr>
        <w:t xml:space="preserve"> </w:t>
      </w:r>
      <w:r w:rsidR="006B52CA">
        <w:rPr>
          <w:rFonts w:ascii="Arial" w:eastAsia="Arial" w:hAnsi="Arial" w:cs="Arial"/>
        </w:rPr>
        <w:t>40</w:t>
      </w:r>
    </w:p>
    <w:p w:rsidR="00567695" w:rsidRDefault="00567695">
      <w:pPr>
        <w:spacing w:before="9" w:after="0" w:line="110" w:lineRule="exact"/>
        <w:rPr>
          <w:sz w:val="11"/>
          <w:szCs w:val="11"/>
        </w:rPr>
      </w:pPr>
    </w:p>
    <w:p w:rsidR="00567695" w:rsidRDefault="00D55F1D">
      <w:pPr>
        <w:spacing w:after="0" w:line="240" w:lineRule="auto"/>
        <w:ind w:left="40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sset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ner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7"/>
        </w:rPr>
        <w:t>s</w:t>
      </w:r>
      <w:r>
        <w:rPr>
          <w:rFonts w:ascii="Arial" w:eastAsia="Arial" w:hAnsi="Arial" w:cs="Arial"/>
          <w:spacing w:val="1"/>
        </w:rPr>
        <w:t>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5"/>
        </w:rPr>
        <w:t xml:space="preserve"> </w:t>
      </w:r>
      <w:r w:rsidR="006B52CA">
        <w:rPr>
          <w:rFonts w:ascii="Arial" w:eastAsia="Arial" w:hAnsi="Arial" w:cs="Arial"/>
        </w:rPr>
        <w:t>40</w:t>
      </w:r>
    </w:p>
    <w:p w:rsidR="00567695" w:rsidRDefault="00567695">
      <w:pPr>
        <w:spacing w:before="9" w:after="0" w:line="110" w:lineRule="exact"/>
        <w:rPr>
          <w:sz w:val="11"/>
          <w:szCs w:val="11"/>
        </w:rPr>
      </w:pPr>
    </w:p>
    <w:p w:rsidR="00567695" w:rsidRDefault="00D55F1D">
      <w:pPr>
        <w:spacing w:after="0" w:line="240" w:lineRule="auto"/>
        <w:ind w:left="40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8"/>
        </w:rPr>
        <w:t xml:space="preserve"> </w:t>
      </w:r>
      <w:r w:rsidR="006B52CA">
        <w:rPr>
          <w:rFonts w:ascii="Arial" w:eastAsia="Arial" w:hAnsi="Arial" w:cs="Arial"/>
        </w:rPr>
        <w:t>40</w:t>
      </w:r>
    </w:p>
    <w:p w:rsidR="00567695" w:rsidRDefault="00567695">
      <w:pPr>
        <w:spacing w:before="9" w:after="0" w:line="110" w:lineRule="exact"/>
        <w:rPr>
          <w:sz w:val="11"/>
          <w:szCs w:val="11"/>
        </w:rPr>
      </w:pPr>
    </w:p>
    <w:p w:rsidR="00567695" w:rsidRDefault="00D55F1D">
      <w:pPr>
        <w:spacing w:after="0" w:line="240" w:lineRule="auto"/>
        <w:ind w:left="40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sset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apab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</w:rPr>
        <w:t>ssess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0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4"/>
        </w:rPr>
        <w:t xml:space="preserve"> </w:t>
      </w:r>
      <w:r w:rsidR="006B52CA">
        <w:rPr>
          <w:rFonts w:ascii="Arial" w:eastAsia="Arial" w:hAnsi="Arial" w:cs="Arial"/>
        </w:rPr>
        <w:t>41</w:t>
      </w:r>
    </w:p>
    <w:p w:rsidR="00567695" w:rsidRDefault="00567695">
      <w:pPr>
        <w:spacing w:before="1" w:after="0" w:line="120" w:lineRule="exact"/>
        <w:rPr>
          <w:sz w:val="12"/>
          <w:szCs w:val="12"/>
        </w:rPr>
      </w:pPr>
    </w:p>
    <w:p w:rsidR="00567695" w:rsidRDefault="00D55F1D">
      <w:pPr>
        <w:spacing w:after="0" w:line="240" w:lineRule="auto"/>
        <w:ind w:left="40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8"/>
        </w:rPr>
        <w:t xml:space="preserve"> </w:t>
      </w:r>
      <w:r w:rsidR="006B52CA">
        <w:rPr>
          <w:rFonts w:ascii="Arial" w:eastAsia="Arial" w:hAnsi="Arial" w:cs="Arial"/>
        </w:rPr>
        <w:t>41</w:t>
      </w:r>
    </w:p>
    <w:p w:rsidR="00567695" w:rsidRDefault="00567695">
      <w:pPr>
        <w:spacing w:before="9" w:after="0" w:line="110" w:lineRule="exact"/>
        <w:rPr>
          <w:sz w:val="11"/>
          <w:szCs w:val="11"/>
        </w:rPr>
      </w:pPr>
    </w:p>
    <w:p w:rsidR="009E1A07" w:rsidRDefault="009E1A07">
      <w:pPr>
        <w:spacing w:after="0" w:line="240" w:lineRule="auto"/>
        <w:ind w:left="402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Voltage Fault Ride Through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</w:t>
      </w:r>
      <w:r w:rsidR="006B52CA">
        <w:rPr>
          <w:rFonts w:ascii="Arial" w:eastAsia="Arial" w:hAnsi="Arial" w:cs="Arial"/>
        </w:rPr>
        <w:t>42</w:t>
      </w:r>
    </w:p>
    <w:p w:rsidR="009E1A07" w:rsidRPr="009E1A07" w:rsidRDefault="009E1A07">
      <w:pPr>
        <w:spacing w:after="0" w:line="240" w:lineRule="auto"/>
        <w:ind w:left="402" w:right="-20"/>
        <w:rPr>
          <w:rFonts w:ascii="Arial" w:eastAsia="Arial" w:hAnsi="Arial" w:cs="Arial"/>
          <w:sz w:val="11"/>
          <w:szCs w:val="11"/>
        </w:rPr>
      </w:pPr>
    </w:p>
    <w:p w:rsidR="00567695" w:rsidRDefault="00D55F1D">
      <w:pPr>
        <w:spacing w:after="0" w:line="240" w:lineRule="auto"/>
        <w:ind w:left="402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uenc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7"/>
        </w:rPr>
        <w:t xml:space="preserve"> </w:t>
      </w:r>
      <w:r w:rsidR="006B52CA">
        <w:rPr>
          <w:rFonts w:ascii="Arial" w:eastAsia="Arial" w:hAnsi="Arial" w:cs="Arial"/>
        </w:rPr>
        <w:t>42</w:t>
      </w:r>
    </w:p>
    <w:p w:rsidR="00567695" w:rsidRDefault="00567695">
      <w:pPr>
        <w:spacing w:before="7" w:after="0" w:line="110" w:lineRule="exact"/>
        <w:rPr>
          <w:sz w:val="11"/>
          <w:szCs w:val="11"/>
        </w:rPr>
      </w:pPr>
    </w:p>
    <w:p w:rsidR="00567695" w:rsidRDefault="00D55F1D">
      <w:pPr>
        <w:spacing w:after="0" w:line="240" w:lineRule="auto"/>
        <w:ind w:left="40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ner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sset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apa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</w:rPr>
        <w:t>ssess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28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4"/>
        </w:rPr>
        <w:t xml:space="preserve"> </w:t>
      </w:r>
      <w:r w:rsidR="006B52CA">
        <w:rPr>
          <w:rFonts w:ascii="Arial" w:eastAsia="Arial" w:hAnsi="Arial" w:cs="Arial"/>
        </w:rPr>
        <w:t>42</w:t>
      </w:r>
    </w:p>
    <w:p w:rsidR="00567695" w:rsidRDefault="00567695">
      <w:pPr>
        <w:spacing w:before="1" w:after="0" w:line="120" w:lineRule="exact"/>
        <w:rPr>
          <w:sz w:val="12"/>
          <w:szCs w:val="12"/>
        </w:rPr>
      </w:pPr>
    </w:p>
    <w:p w:rsidR="00567695" w:rsidRDefault="00D55F1D">
      <w:pPr>
        <w:spacing w:after="0" w:line="240" w:lineRule="auto"/>
        <w:ind w:left="40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8"/>
        </w:rPr>
        <w:t xml:space="preserve"> </w:t>
      </w:r>
      <w:r w:rsidR="006B52CA">
        <w:rPr>
          <w:rFonts w:ascii="Arial" w:eastAsia="Arial" w:hAnsi="Arial" w:cs="Arial"/>
        </w:rPr>
        <w:t>42</w:t>
      </w:r>
    </w:p>
    <w:p w:rsidR="00567695" w:rsidRDefault="00567695">
      <w:pPr>
        <w:spacing w:before="9" w:after="0" w:line="110" w:lineRule="exact"/>
        <w:rPr>
          <w:sz w:val="11"/>
          <w:szCs w:val="11"/>
        </w:rPr>
      </w:pPr>
    </w:p>
    <w:p w:rsidR="009E1A07" w:rsidRDefault="00D55F1D">
      <w:pPr>
        <w:spacing w:after="0" w:line="240" w:lineRule="auto"/>
        <w:ind w:left="40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HVD</w:t>
      </w:r>
      <w:r>
        <w:rPr>
          <w:rFonts w:ascii="Arial" w:eastAsia="Arial" w:hAnsi="Arial" w:cs="Arial"/>
        </w:rPr>
        <w:t>C 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uency</w:t>
      </w:r>
      <w:r>
        <w:rPr>
          <w:rFonts w:ascii="Arial" w:eastAsia="Arial" w:hAnsi="Arial" w:cs="Arial"/>
          <w:spacing w:val="-1"/>
        </w:rPr>
        <w:t xml:space="preserve"> C</w:t>
      </w:r>
      <w:r>
        <w:rPr>
          <w:rFonts w:ascii="Arial" w:eastAsia="Arial" w:hAnsi="Arial" w:cs="Arial"/>
        </w:rPr>
        <w:t>apa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4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6"/>
        </w:rPr>
        <w:t xml:space="preserve"> </w:t>
      </w:r>
      <w:r w:rsidR="006B52CA">
        <w:rPr>
          <w:rFonts w:ascii="Arial" w:eastAsia="Arial" w:hAnsi="Arial" w:cs="Arial"/>
        </w:rPr>
        <w:t>42</w:t>
      </w:r>
    </w:p>
    <w:p w:rsidR="009E1A07" w:rsidRPr="009E1A07" w:rsidRDefault="009E1A07">
      <w:pPr>
        <w:spacing w:after="0" w:line="240" w:lineRule="auto"/>
        <w:ind w:left="401" w:right="-20"/>
        <w:rPr>
          <w:rFonts w:ascii="Arial" w:eastAsia="Arial" w:hAnsi="Arial" w:cs="Arial"/>
          <w:sz w:val="11"/>
          <w:szCs w:val="11"/>
        </w:rPr>
      </w:pPr>
    </w:p>
    <w:p w:rsidR="00567695" w:rsidRDefault="009E1A07">
      <w:pPr>
        <w:spacing w:after="0" w:line="240" w:lineRule="auto"/>
        <w:ind w:left="401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Automatic Under Frequency Load Shedding (AUFLS)</w:t>
      </w:r>
      <w:r w:rsidRPr="009E1A07"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2"/>
        </w:rPr>
        <w:t xml:space="preserve"> </w:t>
      </w:r>
      <w:r w:rsidR="006B52CA">
        <w:rPr>
          <w:rFonts w:ascii="Arial" w:eastAsia="Arial" w:hAnsi="Arial" w:cs="Arial"/>
        </w:rPr>
        <w:t>43</w:t>
      </w:r>
    </w:p>
    <w:p w:rsidR="00567695" w:rsidRDefault="00567695">
      <w:pPr>
        <w:spacing w:before="1" w:after="0" w:line="120" w:lineRule="exact"/>
        <w:rPr>
          <w:sz w:val="12"/>
          <w:szCs w:val="12"/>
        </w:rPr>
      </w:pPr>
    </w:p>
    <w:p w:rsidR="00567695" w:rsidRDefault="00D55F1D">
      <w:pPr>
        <w:spacing w:after="0" w:line="240" w:lineRule="auto"/>
        <w:ind w:left="40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C</w:t>
      </w:r>
      <w:r>
        <w:rPr>
          <w:rFonts w:ascii="Arial" w:eastAsia="Arial" w:hAnsi="Arial" w:cs="Arial"/>
        </w:rPr>
        <w:t>apab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</w:rPr>
        <w:t>ssess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1"/>
        </w:rPr>
        <w:t>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4"/>
        </w:rPr>
        <w:t xml:space="preserve"> </w:t>
      </w:r>
      <w:r w:rsidR="006B52CA">
        <w:rPr>
          <w:rFonts w:ascii="Arial" w:eastAsia="Arial" w:hAnsi="Arial" w:cs="Arial"/>
        </w:rPr>
        <w:t>43</w:t>
      </w:r>
    </w:p>
    <w:p w:rsidR="0063351C" w:rsidRPr="0063351C" w:rsidRDefault="0063351C" w:rsidP="0063351C">
      <w:pPr>
        <w:spacing w:before="9" w:after="0" w:line="110" w:lineRule="exact"/>
        <w:rPr>
          <w:sz w:val="11"/>
          <w:szCs w:val="11"/>
        </w:rPr>
      </w:pPr>
    </w:p>
    <w:p w:rsidR="00567695" w:rsidRDefault="00D55F1D">
      <w:pPr>
        <w:spacing w:before="32" w:after="0" w:line="240" w:lineRule="auto"/>
        <w:ind w:left="40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nder 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ncy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Load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hedd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(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FL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38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2"/>
        </w:rPr>
        <w:t xml:space="preserve"> </w:t>
      </w:r>
      <w:r w:rsidR="006B52CA">
        <w:rPr>
          <w:rFonts w:ascii="Arial" w:eastAsia="Arial" w:hAnsi="Arial" w:cs="Arial"/>
        </w:rPr>
        <w:t>43</w:t>
      </w:r>
    </w:p>
    <w:p w:rsidR="00567695" w:rsidRDefault="00567695">
      <w:pPr>
        <w:spacing w:before="9" w:after="0" w:line="110" w:lineRule="exact"/>
        <w:rPr>
          <w:sz w:val="11"/>
          <w:szCs w:val="11"/>
        </w:rPr>
      </w:pPr>
    </w:p>
    <w:p w:rsidR="00567695" w:rsidRDefault="00D55F1D">
      <w:pPr>
        <w:spacing w:after="0" w:line="240" w:lineRule="auto"/>
        <w:ind w:left="40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SS</w:t>
      </w:r>
      <w:r>
        <w:rPr>
          <w:rFonts w:ascii="Arial" w:eastAsia="Arial" w:hAnsi="Arial" w:cs="Arial"/>
          <w:spacing w:val="1"/>
        </w:rPr>
        <w:t>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-1"/>
        </w:rPr>
        <w:t>ASSE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1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8"/>
        </w:rPr>
        <w:t xml:space="preserve"> </w:t>
      </w:r>
      <w:r w:rsidR="006B52CA">
        <w:rPr>
          <w:rFonts w:ascii="Arial" w:eastAsia="Arial" w:hAnsi="Arial" w:cs="Arial"/>
        </w:rPr>
        <w:t>43</w:t>
      </w:r>
    </w:p>
    <w:p w:rsidR="00567695" w:rsidRDefault="00567695">
      <w:pPr>
        <w:spacing w:before="1" w:after="0" w:line="120" w:lineRule="exact"/>
        <w:rPr>
          <w:sz w:val="12"/>
          <w:szCs w:val="12"/>
        </w:rPr>
      </w:pPr>
    </w:p>
    <w:p w:rsidR="00567695" w:rsidRDefault="00D55F1D">
      <w:pPr>
        <w:spacing w:after="0" w:line="240" w:lineRule="auto"/>
        <w:ind w:left="40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6"/>
        </w:rPr>
        <w:t xml:space="preserve"> </w:t>
      </w:r>
      <w:r w:rsidR="006B52CA">
        <w:rPr>
          <w:rFonts w:ascii="Arial" w:eastAsia="Arial" w:hAnsi="Arial" w:cs="Arial"/>
        </w:rPr>
        <w:t>43</w:t>
      </w:r>
    </w:p>
    <w:p w:rsidR="00567695" w:rsidRDefault="00567695">
      <w:pPr>
        <w:spacing w:before="9" w:after="0" w:line="110" w:lineRule="exact"/>
        <w:rPr>
          <w:sz w:val="11"/>
          <w:szCs w:val="11"/>
        </w:rPr>
      </w:pPr>
    </w:p>
    <w:p w:rsidR="00567695" w:rsidRDefault="00D55F1D">
      <w:pPr>
        <w:spacing w:after="0" w:line="240" w:lineRule="auto"/>
        <w:ind w:left="40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0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6"/>
        </w:rPr>
        <w:t xml:space="preserve"> </w:t>
      </w:r>
      <w:r w:rsidR="006B52CA">
        <w:rPr>
          <w:rFonts w:ascii="Arial" w:eastAsia="Arial" w:hAnsi="Arial" w:cs="Arial"/>
        </w:rPr>
        <w:t>44</w:t>
      </w:r>
    </w:p>
    <w:p w:rsidR="00567695" w:rsidRDefault="00567695">
      <w:pPr>
        <w:spacing w:before="1" w:after="0" w:line="120" w:lineRule="exact"/>
        <w:rPr>
          <w:sz w:val="12"/>
          <w:szCs w:val="12"/>
        </w:rPr>
      </w:pPr>
    </w:p>
    <w:p w:rsidR="00567695" w:rsidRDefault="00D55F1D">
      <w:pPr>
        <w:spacing w:after="0" w:line="240" w:lineRule="auto"/>
        <w:ind w:left="40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spa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6"/>
        </w:rPr>
        <w:t xml:space="preserve"> </w:t>
      </w:r>
      <w:r w:rsidR="006B52CA">
        <w:rPr>
          <w:rFonts w:ascii="Arial" w:eastAsia="Arial" w:hAnsi="Arial" w:cs="Arial"/>
        </w:rPr>
        <w:t>45</w:t>
      </w:r>
    </w:p>
    <w:p w:rsidR="00567695" w:rsidRDefault="00567695">
      <w:pPr>
        <w:spacing w:before="9" w:after="0" w:line="110" w:lineRule="exact"/>
        <w:rPr>
          <w:sz w:val="11"/>
          <w:szCs w:val="11"/>
        </w:rPr>
      </w:pPr>
    </w:p>
    <w:p w:rsidR="00567695" w:rsidRDefault="00D55F1D">
      <w:pPr>
        <w:spacing w:after="0" w:line="240" w:lineRule="auto"/>
        <w:ind w:left="40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3"/>
        </w:rPr>
        <w:t>g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6"/>
        </w:rPr>
        <w:t xml:space="preserve"> </w:t>
      </w:r>
      <w:r w:rsidR="006B52CA">
        <w:rPr>
          <w:rFonts w:ascii="Arial" w:eastAsia="Arial" w:hAnsi="Arial" w:cs="Arial"/>
        </w:rPr>
        <w:t>45</w:t>
      </w:r>
    </w:p>
    <w:p w:rsidR="00567695" w:rsidRDefault="00567695">
      <w:pPr>
        <w:spacing w:before="9" w:after="0" w:line="110" w:lineRule="exact"/>
        <w:rPr>
          <w:sz w:val="11"/>
          <w:szCs w:val="11"/>
        </w:rPr>
      </w:pPr>
    </w:p>
    <w:p w:rsidR="00567695" w:rsidRDefault="00D55F1D">
      <w:pPr>
        <w:spacing w:after="0" w:line="240" w:lineRule="auto"/>
        <w:ind w:left="401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nal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ssess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7"/>
        </w:rPr>
        <w:t xml:space="preserve"> </w:t>
      </w:r>
      <w:r w:rsidR="006B52CA">
        <w:rPr>
          <w:rFonts w:ascii="Arial" w:eastAsia="Arial" w:hAnsi="Arial" w:cs="Arial"/>
        </w:rPr>
        <w:t>45</w:t>
      </w:r>
    </w:p>
    <w:p w:rsidR="00567695" w:rsidRDefault="00567695">
      <w:pPr>
        <w:spacing w:before="1" w:after="0" w:line="120" w:lineRule="exact"/>
        <w:rPr>
          <w:sz w:val="12"/>
          <w:szCs w:val="12"/>
        </w:rPr>
      </w:pPr>
    </w:p>
    <w:p w:rsidR="00567695" w:rsidRDefault="00D55F1D">
      <w:pPr>
        <w:spacing w:after="0" w:line="240" w:lineRule="auto"/>
        <w:ind w:left="40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7"/>
        </w:rPr>
        <w:t xml:space="preserve"> </w:t>
      </w:r>
      <w:r w:rsidR="006B52CA">
        <w:rPr>
          <w:rFonts w:ascii="Arial" w:eastAsia="Arial" w:hAnsi="Arial" w:cs="Arial"/>
        </w:rPr>
        <w:t>45</w:t>
      </w:r>
    </w:p>
    <w:p w:rsidR="00567695" w:rsidRDefault="00567695">
      <w:pPr>
        <w:spacing w:before="9" w:after="0" w:line="110" w:lineRule="exact"/>
        <w:rPr>
          <w:sz w:val="11"/>
          <w:szCs w:val="11"/>
        </w:rPr>
      </w:pPr>
    </w:p>
    <w:p w:rsidR="00567695" w:rsidRDefault="00D55F1D">
      <w:pPr>
        <w:spacing w:after="0" w:line="240" w:lineRule="auto"/>
        <w:ind w:left="40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SPENSA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ENC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ARRAN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4"/>
        </w:rPr>
        <w:t xml:space="preserve"> </w:t>
      </w:r>
      <w:r w:rsidR="006B52CA">
        <w:rPr>
          <w:rFonts w:ascii="Arial" w:eastAsia="Arial" w:hAnsi="Arial" w:cs="Arial"/>
        </w:rPr>
        <w:t>46</w:t>
      </w:r>
    </w:p>
    <w:p w:rsidR="00567695" w:rsidRDefault="00567695">
      <w:pPr>
        <w:spacing w:before="1" w:after="0" w:line="120" w:lineRule="exact"/>
        <w:rPr>
          <w:sz w:val="12"/>
          <w:szCs w:val="12"/>
        </w:rPr>
      </w:pPr>
    </w:p>
    <w:p w:rsidR="00567695" w:rsidRDefault="00D55F1D">
      <w:pPr>
        <w:spacing w:after="0" w:line="240" w:lineRule="auto"/>
        <w:ind w:left="40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7"/>
        </w:rPr>
        <w:t xml:space="preserve"> </w:t>
      </w:r>
      <w:r w:rsidR="006B52CA">
        <w:rPr>
          <w:rFonts w:ascii="Arial" w:eastAsia="Arial" w:hAnsi="Arial" w:cs="Arial"/>
        </w:rPr>
        <w:t>46</w:t>
      </w:r>
    </w:p>
    <w:p w:rsidR="00567695" w:rsidRDefault="00567695">
      <w:pPr>
        <w:spacing w:before="9" w:after="0" w:line="110" w:lineRule="exact"/>
        <w:rPr>
          <w:sz w:val="11"/>
          <w:szCs w:val="11"/>
        </w:rPr>
      </w:pPr>
    </w:p>
    <w:p w:rsidR="00567695" w:rsidRDefault="00D55F1D">
      <w:pPr>
        <w:spacing w:after="0" w:line="240" w:lineRule="auto"/>
        <w:ind w:left="40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spensa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ence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0"/>
        </w:rPr>
        <w:t xml:space="preserve"> </w:t>
      </w:r>
      <w:r w:rsidR="006B52CA">
        <w:rPr>
          <w:rFonts w:ascii="Arial" w:eastAsia="Arial" w:hAnsi="Arial" w:cs="Arial"/>
        </w:rPr>
        <w:t>47</w:t>
      </w:r>
    </w:p>
    <w:p w:rsidR="00567695" w:rsidRDefault="00567695">
      <w:pPr>
        <w:spacing w:before="9" w:after="0" w:line="110" w:lineRule="exact"/>
        <w:rPr>
          <w:sz w:val="11"/>
          <w:szCs w:val="11"/>
        </w:rPr>
      </w:pPr>
    </w:p>
    <w:p w:rsidR="00567695" w:rsidRDefault="00D55F1D">
      <w:pPr>
        <w:tabs>
          <w:tab w:val="left" w:pos="1940"/>
          <w:tab w:val="left" w:pos="3340"/>
          <w:tab w:val="left" w:pos="4820"/>
          <w:tab w:val="left" w:pos="5400"/>
          <w:tab w:val="left" w:pos="6640"/>
          <w:tab w:val="left" w:pos="7680"/>
        </w:tabs>
        <w:spacing w:after="0" w:line="240" w:lineRule="auto"/>
        <w:ind w:left="40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spensa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on,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ence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</w:rPr>
        <w:tab/>
        <w:t>and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</w:p>
    <w:p w:rsidR="00567695" w:rsidRDefault="00D55F1D">
      <w:pPr>
        <w:spacing w:before="1" w:after="0" w:line="240" w:lineRule="auto"/>
        <w:ind w:left="40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8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6"/>
        </w:rPr>
        <w:t xml:space="preserve"> </w:t>
      </w:r>
      <w:r w:rsidR="006B52CA">
        <w:rPr>
          <w:rFonts w:ascii="Arial" w:eastAsia="Arial" w:hAnsi="Arial" w:cs="Arial"/>
        </w:rPr>
        <w:t>47</w:t>
      </w:r>
    </w:p>
    <w:p w:rsidR="00567695" w:rsidRDefault="00567695">
      <w:pPr>
        <w:spacing w:before="9" w:after="0" w:line="110" w:lineRule="exact"/>
        <w:rPr>
          <w:sz w:val="11"/>
          <w:szCs w:val="11"/>
        </w:rPr>
      </w:pPr>
    </w:p>
    <w:p w:rsidR="00567695" w:rsidRDefault="00D55F1D">
      <w:pPr>
        <w:spacing w:after="0" w:line="240" w:lineRule="auto"/>
        <w:ind w:left="40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ance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11"/>
        </w:rPr>
        <w:t>s</w:t>
      </w:r>
      <w:r>
        <w:rPr>
          <w:rFonts w:ascii="Arial" w:eastAsia="Arial" w:hAnsi="Arial" w:cs="Arial"/>
          <w:spacing w:val="1"/>
        </w:rPr>
        <w:t>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6"/>
        </w:rPr>
        <w:t xml:space="preserve"> </w:t>
      </w:r>
      <w:r w:rsidR="006B52CA">
        <w:rPr>
          <w:rFonts w:ascii="Arial" w:eastAsia="Arial" w:hAnsi="Arial" w:cs="Arial"/>
        </w:rPr>
        <w:t>47</w:t>
      </w:r>
    </w:p>
    <w:p w:rsidR="00567695" w:rsidRDefault="00567695">
      <w:pPr>
        <w:spacing w:before="8" w:after="0" w:line="110" w:lineRule="exact"/>
        <w:rPr>
          <w:sz w:val="11"/>
          <w:szCs w:val="11"/>
        </w:rPr>
      </w:pPr>
    </w:p>
    <w:p w:rsidR="00567695" w:rsidRDefault="00D55F1D">
      <w:pPr>
        <w:spacing w:after="0" w:line="240" w:lineRule="auto"/>
        <w:ind w:left="74" w:right="45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C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h</w:t>
      </w:r>
      <w:r>
        <w:rPr>
          <w:rFonts w:ascii="Arial" w:eastAsia="Arial" w:hAnsi="Arial" w:cs="Arial"/>
          <w:b/>
          <w:bCs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p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>er</w:t>
      </w:r>
      <w:r>
        <w:rPr>
          <w:rFonts w:ascii="Arial" w:eastAsia="Arial" w:hAnsi="Arial" w:cs="Arial"/>
          <w:b/>
          <w:bCs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4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–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C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n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f</w:t>
      </w:r>
      <w:r>
        <w:rPr>
          <w:rFonts w:ascii="Arial" w:eastAsia="Arial" w:hAnsi="Arial" w:cs="Arial"/>
          <w:b/>
          <w:bCs/>
          <w:sz w:val="32"/>
          <w:szCs w:val="32"/>
        </w:rPr>
        <w:t>lict</w:t>
      </w:r>
      <w:r>
        <w:rPr>
          <w:rFonts w:ascii="Arial" w:eastAsia="Arial" w:hAnsi="Arial" w:cs="Arial"/>
          <w:b/>
          <w:bCs/>
          <w:spacing w:val="-10"/>
          <w:sz w:val="32"/>
          <w:szCs w:val="32"/>
        </w:rPr>
        <w:t xml:space="preserve"> </w:t>
      </w:r>
      <w:proofErr w:type="gramStart"/>
      <w:r>
        <w:rPr>
          <w:rFonts w:ascii="Arial" w:eastAsia="Arial" w:hAnsi="Arial" w:cs="Arial"/>
          <w:b/>
          <w:bCs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f</w:t>
      </w:r>
      <w:proofErr w:type="gramEnd"/>
      <w:r>
        <w:rPr>
          <w:rFonts w:ascii="Arial" w:eastAsia="Arial" w:hAnsi="Arial" w:cs="Arial"/>
          <w:b/>
          <w:bCs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32"/>
          <w:szCs w:val="32"/>
        </w:rPr>
        <w:t>I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nt</w:t>
      </w:r>
      <w:r>
        <w:rPr>
          <w:rFonts w:ascii="Arial" w:eastAsia="Arial" w:hAnsi="Arial" w:cs="Arial"/>
          <w:b/>
          <w:bCs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spacing w:val="3"/>
          <w:sz w:val="32"/>
          <w:szCs w:val="32"/>
        </w:rPr>
        <w:t>e</w:t>
      </w:r>
      <w:r>
        <w:rPr>
          <w:rFonts w:ascii="Arial" w:eastAsia="Arial" w:hAnsi="Arial" w:cs="Arial"/>
          <w:b/>
          <w:bCs/>
          <w:sz w:val="32"/>
          <w:szCs w:val="32"/>
        </w:rPr>
        <w:t>st</w:t>
      </w:r>
      <w:r>
        <w:rPr>
          <w:rFonts w:ascii="Arial" w:eastAsia="Arial" w:hAnsi="Arial" w:cs="Arial"/>
          <w:b/>
          <w:bCs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99"/>
          <w:sz w:val="32"/>
          <w:szCs w:val="32"/>
        </w:rPr>
        <w:t>P</w:t>
      </w:r>
      <w:r>
        <w:rPr>
          <w:rFonts w:ascii="Arial" w:eastAsia="Arial" w:hAnsi="Arial" w:cs="Arial"/>
          <w:b/>
          <w:bCs/>
          <w:spacing w:val="-1"/>
          <w:w w:val="99"/>
          <w:sz w:val="32"/>
          <w:szCs w:val="32"/>
        </w:rPr>
        <w:t>o</w:t>
      </w:r>
      <w:r>
        <w:rPr>
          <w:rFonts w:ascii="Arial" w:eastAsia="Arial" w:hAnsi="Arial" w:cs="Arial"/>
          <w:b/>
          <w:bCs/>
          <w:w w:val="99"/>
          <w:sz w:val="32"/>
          <w:szCs w:val="32"/>
        </w:rPr>
        <w:t>li</w:t>
      </w:r>
      <w:r>
        <w:rPr>
          <w:rFonts w:ascii="Arial" w:eastAsia="Arial" w:hAnsi="Arial" w:cs="Arial"/>
          <w:b/>
          <w:bCs/>
          <w:spacing w:val="5"/>
          <w:w w:val="99"/>
          <w:sz w:val="32"/>
          <w:szCs w:val="32"/>
        </w:rPr>
        <w:t>cy</w:t>
      </w:r>
      <w:r>
        <w:rPr>
          <w:rFonts w:ascii="Arial" w:eastAsia="Arial" w:hAnsi="Arial" w:cs="Arial"/>
          <w:b/>
          <w:bCs/>
          <w:w w:val="99"/>
          <w:sz w:val="32"/>
          <w:szCs w:val="32"/>
        </w:rPr>
        <w:t>.........................</w:t>
      </w:r>
      <w:r>
        <w:rPr>
          <w:rFonts w:ascii="Arial" w:eastAsia="Arial" w:hAnsi="Arial" w:cs="Arial"/>
          <w:b/>
          <w:bCs/>
          <w:spacing w:val="-12"/>
          <w:w w:val="99"/>
          <w:sz w:val="32"/>
          <w:szCs w:val="32"/>
        </w:rPr>
        <w:t xml:space="preserve"> </w:t>
      </w:r>
      <w:r w:rsidR="006B52CA">
        <w:rPr>
          <w:rFonts w:ascii="Arial" w:eastAsia="Arial" w:hAnsi="Arial" w:cs="Arial"/>
          <w:b/>
          <w:bCs/>
          <w:w w:val="99"/>
          <w:sz w:val="32"/>
          <w:szCs w:val="32"/>
        </w:rPr>
        <w:t>49</w:t>
      </w:r>
    </w:p>
    <w:p w:rsidR="00567695" w:rsidRDefault="00567695">
      <w:pPr>
        <w:spacing w:before="2" w:after="0" w:line="120" w:lineRule="exact"/>
        <w:rPr>
          <w:sz w:val="12"/>
          <w:szCs w:val="12"/>
        </w:rPr>
      </w:pPr>
    </w:p>
    <w:p w:rsidR="00567695" w:rsidRDefault="00D55F1D">
      <w:pPr>
        <w:spacing w:after="0" w:line="240" w:lineRule="auto"/>
        <w:ind w:left="40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7"/>
        </w:rPr>
        <w:t xml:space="preserve"> </w:t>
      </w:r>
      <w:r w:rsidR="006B52CA">
        <w:rPr>
          <w:rFonts w:ascii="Arial" w:eastAsia="Arial" w:hAnsi="Arial" w:cs="Arial"/>
        </w:rPr>
        <w:t>49</w:t>
      </w:r>
    </w:p>
    <w:p w:rsidR="00567695" w:rsidRDefault="00567695">
      <w:pPr>
        <w:spacing w:before="9" w:after="0" w:line="110" w:lineRule="exact"/>
        <w:rPr>
          <w:sz w:val="11"/>
          <w:szCs w:val="11"/>
        </w:rPr>
      </w:pPr>
    </w:p>
    <w:p w:rsidR="006B52CA" w:rsidRDefault="006B52CA">
      <w:pPr>
        <w:spacing w:after="0" w:line="240" w:lineRule="auto"/>
        <w:ind w:left="401" w:right="-20"/>
        <w:rPr>
          <w:rFonts w:ascii="Arial" w:eastAsia="Arial" w:hAnsi="Arial" w:cs="Arial"/>
          <w:spacing w:val="2"/>
        </w:rPr>
      </w:pPr>
      <w:r>
        <w:rPr>
          <w:rFonts w:ascii="Arial" w:eastAsia="Arial" w:hAnsi="Arial" w:cs="Arial"/>
          <w:spacing w:val="2"/>
        </w:rPr>
        <w:t>GENERAL APPROACH……………………………………………………………</w:t>
      </w:r>
      <w:proofErr w:type="gramStart"/>
      <w:r>
        <w:rPr>
          <w:rFonts w:ascii="Arial" w:eastAsia="Arial" w:hAnsi="Arial" w:cs="Arial"/>
          <w:spacing w:val="2"/>
        </w:rPr>
        <w:t>…..</w:t>
      </w:r>
      <w:proofErr w:type="gramEnd"/>
      <w:r>
        <w:rPr>
          <w:rFonts w:ascii="Arial" w:eastAsia="Arial" w:hAnsi="Arial" w:cs="Arial"/>
          <w:spacing w:val="2"/>
        </w:rPr>
        <w:t>49</w:t>
      </w:r>
    </w:p>
    <w:p w:rsidR="006B52CA" w:rsidRPr="006B52CA" w:rsidRDefault="006B52CA">
      <w:pPr>
        <w:spacing w:after="0" w:line="240" w:lineRule="auto"/>
        <w:ind w:left="401" w:right="-20"/>
        <w:rPr>
          <w:rFonts w:ascii="Arial" w:eastAsia="Arial" w:hAnsi="Arial" w:cs="Arial"/>
          <w:spacing w:val="2"/>
          <w:sz w:val="11"/>
          <w:szCs w:val="11"/>
        </w:rPr>
      </w:pPr>
    </w:p>
    <w:p w:rsidR="00567695" w:rsidRDefault="00D55F1D">
      <w:pPr>
        <w:spacing w:after="0" w:line="240" w:lineRule="auto"/>
        <w:ind w:left="40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EAN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4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FL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4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4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RES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  <w:spacing w:val="1"/>
        </w:rPr>
        <w:t>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4"/>
        </w:rPr>
        <w:t xml:space="preserve"> </w:t>
      </w:r>
      <w:r w:rsidR="006B52CA">
        <w:rPr>
          <w:rFonts w:ascii="Arial" w:eastAsia="Arial" w:hAnsi="Arial" w:cs="Arial"/>
        </w:rPr>
        <w:t>50</w:t>
      </w:r>
    </w:p>
    <w:p w:rsidR="00567695" w:rsidRDefault="00567695">
      <w:pPr>
        <w:spacing w:before="1" w:after="0" w:line="120" w:lineRule="exact"/>
        <w:rPr>
          <w:sz w:val="12"/>
          <w:szCs w:val="12"/>
        </w:rPr>
      </w:pPr>
    </w:p>
    <w:p w:rsidR="00567695" w:rsidRDefault="00567695">
      <w:pPr>
        <w:spacing w:before="6" w:after="0" w:line="110" w:lineRule="exact"/>
        <w:rPr>
          <w:sz w:val="11"/>
          <w:szCs w:val="11"/>
        </w:rPr>
      </w:pPr>
    </w:p>
    <w:p w:rsidR="00567695" w:rsidRDefault="00D55F1D">
      <w:pPr>
        <w:spacing w:after="0" w:line="240" w:lineRule="auto"/>
        <w:ind w:left="118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C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h</w:t>
      </w:r>
      <w:r>
        <w:rPr>
          <w:rFonts w:ascii="Arial" w:eastAsia="Arial" w:hAnsi="Arial" w:cs="Arial"/>
          <w:b/>
          <w:bCs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p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>er</w:t>
      </w:r>
      <w:r>
        <w:rPr>
          <w:rFonts w:ascii="Arial" w:eastAsia="Arial" w:hAnsi="Arial" w:cs="Arial"/>
          <w:b/>
          <w:bCs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5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–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F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ut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u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Fo</w:t>
      </w:r>
      <w:r>
        <w:rPr>
          <w:rFonts w:ascii="Arial" w:eastAsia="Arial" w:hAnsi="Arial" w:cs="Arial"/>
          <w:b/>
          <w:bCs/>
          <w:spacing w:val="3"/>
          <w:sz w:val="32"/>
          <w:szCs w:val="32"/>
        </w:rPr>
        <w:t>r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mu</w:t>
      </w:r>
      <w:r>
        <w:rPr>
          <w:rFonts w:ascii="Arial" w:eastAsia="Arial" w:hAnsi="Arial" w:cs="Arial"/>
          <w:b/>
          <w:bCs/>
          <w:spacing w:val="3"/>
          <w:sz w:val="32"/>
          <w:szCs w:val="32"/>
        </w:rPr>
        <w:t>l</w:t>
      </w:r>
      <w:r>
        <w:rPr>
          <w:rFonts w:ascii="Arial" w:eastAsia="Arial" w:hAnsi="Arial" w:cs="Arial"/>
          <w:b/>
          <w:bCs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>i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n</w:t>
      </w:r>
      <w:r>
        <w:rPr>
          <w:rFonts w:ascii="Arial" w:eastAsia="Arial" w:hAnsi="Arial" w:cs="Arial"/>
          <w:b/>
          <w:bCs/>
          <w:spacing w:val="-1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n</w:t>
      </w:r>
      <w:r>
        <w:rPr>
          <w:rFonts w:ascii="Arial" w:eastAsia="Arial" w:hAnsi="Arial" w:cs="Arial"/>
          <w:b/>
          <w:bCs/>
          <w:sz w:val="32"/>
          <w:szCs w:val="32"/>
        </w:rPr>
        <w:t>d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32"/>
          <w:szCs w:val="32"/>
        </w:rPr>
        <w:t>I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mp</w:t>
      </w:r>
      <w:r>
        <w:rPr>
          <w:rFonts w:ascii="Arial" w:eastAsia="Arial" w:hAnsi="Arial" w:cs="Arial"/>
          <w:b/>
          <w:bCs/>
          <w:sz w:val="32"/>
          <w:szCs w:val="32"/>
        </w:rPr>
        <w:t>l</w:t>
      </w:r>
      <w:r>
        <w:rPr>
          <w:rFonts w:ascii="Arial" w:eastAsia="Arial" w:hAnsi="Arial" w:cs="Arial"/>
          <w:b/>
          <w:bCs/>
          <w:spacing w:val="3"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m</w:t>
      </w:r>
      <w:r>
        <w:rPr>
          <w:rFonts w:ascii="Arial" w:eastAsia="Arial" w:hAnsi="Arial" w:cs="Arial"/>
          <w:b/>
          <w:bCs/>
          <w:spacing w:val="3"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n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>i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n</w:t>
      </w:r>
    </w:p>
    <w:p w:rsidR="00567695" w:rsidRDefault="00D55F1D">
      <w:pPr>
        <w:spacing w:before="1" w:after="0" w:line="240" w:lineRule="auto"/>
        <w:ind w:left="118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pacing w:val="1"/>
          <w:w w:val="99"/>
          <w:sz w:val="32"/>
          <w:szCs w:val="32"/>
        </w:rPr>
        <w:t>P</w:t>
      </w:r>
      <w:r>
        <w:rPr>
          <w:rFonts w:ascii="Arial" w:eastAsia="Arial" w:hAnsi="Arial" w:cs="Arial"/>
          <w:b/>
          <w:bCs/>
          <w:spacing w:val="-1"/>
          <w:w w:val="99"/>
          <w:sz w:val="32"/>
          <w:szCs w:val="32"/>
        </w:rPr>
        <w:t>o</w:t>
      </w:r>
      <w:r>
        <w:rPr>
          <w:rFonts w:ascii="Arial" w:eastAsia="Arial" w:hAnsi="Arial" w:cs="Arial"/>
          <w:b/>
          <w:bCs/>
          <w:w w:val="99"/>
          <w:sz w:val="32"/>
          <w:szCs w:val="32"/>
        </w:rPr>
        <w:t>li</w:t>
      </w:r>
      <w:r>
        <w:rPr>
          <w:rFonts w:ascii="Arial" w:eastAsia="Arial" w:hAnsi="Arial" w:cs="Arial"/>
          <w:b/>
          <w:bCs/>
          <w:spacing w:val="5"/>
          <w:w w:val="99"/>
          <w:sz w:val="32"/>
          <w:szCs w:val="32"/>
        </w:rPr>
        <w:t>c</w:t>
      </w:r>
      <w:r>
        <w:rPr>
          <w:rFonts w:ascii="Arial" w:eastAsia="Arial" w:hAnsi="Arial" w:cs="Arial"/>
          <w:b/>
          <w:bCs/>
          <w:spacing w:val="10"/>
          <w:w w:val="99"/>
          <w:sz w:val="32"/>
          <w:szCs w:val="32"/>
        </w:rPr>
        <w:t>y</w:t>
      </w:r>
      <w:r>
        <w:rPr>
          <w:rFonts w:ascii="Arial" w:eastAsia="Arial" w:hAnsi="Arial" w:cs="Arial"/>
          <w:b/>
          <w:bCs/>
          <w:w w:val="99"/>
          <w:sz w:val="32"/>
          <w:szCs w:val="32"/>
        </w:rPr>
        <w:t>...............................................................................</w:t>
      </w:r>
      <w:r>
        <w:rPr>
          <w:rFonts w:ascii="Arial" w:eastAsia="Arial" w:hAnsi="Arial" w:cs="Arial"/>
          <w:b/>
          <w:bCs/>
          <w:spacing w:val="-8"/>
          <w:w w:val="99"/>
          <w:sz w:val="32"/>
          <w:szCs w:val="32"/>
        </w:rPr>
        <w:t xml:space="preserve"> </w:t>
      </w:r>
      <w:r w:rsidR="006B52CA">
        <w:rPr>
          <w:rFonts w:ascii="Arial" w:eastAsia="Arial" w:hAnsi="Arial" w:cs="Arial"/>
          <w:b/>
          <w:bCs/>
          <w:sz w:val="32"/>
          <w:szCs w:val="32"/>
        </w:rPr>
        <w:t>53</w:t>
      </w:r>
    </w:p>
    <w:p w:rsidR="00567695" w:rsidRDefault="00567695">
      <w:pPr>
        <w:spacing w:before="2" w:after="0" w:line="120" w:lineRule="exact"/>
        <w:rPr>
          <w:sz w:val="12"/>
          <w:szCs w:val="12"/>
        </w:rPr>
      </w:pPr>
    </w:p>
    <w:p w:rsidR="00567695" w:rsidRDefault="00D55F1D">
      <w:pPr>
        <w:spacing w:after="0" w:line="240" w:lineRule="auto"/>
        <w:ind w:left="40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cope</w:t>
      </w:r>
      <w:r>
        <w:rPr>
          <w:rFonts w:ascii="Arial" w:eastAsia="Arial" w:hAnsi="Arial" w:cs="Arial"/>
          <w:spacing w:val="-37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7"/>
        </w:rPr>
        <w:t xml:space="preserve"> </w:t>
      </w:r>
      <w:r w:rsidR="006B52CA">
        <w:rPr>
          <w:rFonts w:ascii="Arial" w:eastAsia="Arial" w:hAnsi="Arial" w:cs="Arial"/>
        </w:rPr>
        <w:t>53</w:t>
      </w:r>
    </w:p>
    <w:p w:rsidR="00567695" w:rsidRDefault="00567695">
      <w:pPr>
        <w:spacing w:before="7" w:after="0" w:line="110" w:lineRule="exact"/>
        <w:rPr>
          <w:sz w:val="11"/>
          <w:szCs w:val="11"/>
        </w:rPr>
      </w:pPr>
    </w:p>
    <w:p w:rsidR="00567695" w:rsidRDefault="00567695">
      <w:pPr>
        <w:spacing w:before="2" w:after="0" w:line="120" w:lineRule="exact"/>
        <w:rPr>
          <w:sz w:val="12"/>
          <w:szCs w:val="12"/>
        </w:rPr>
      </w:pPr>
    </w:p>
    <w:p w:rsidR="00567695" w:rsidRDefault="00D55F1D">
      <w:pPr>
        <w:spacing w:after="0" w:line="240" w:lineRule="auto"/>
        <w:ind w:left="118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C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h</w:t>
      </w:r>
      <w:r>
        <w:rPr>
          <w:rFonts w:ascii="Arial" w:eastAsia="Arial" w:hAnsi="Arial" w:cs="Arial"/>
          <w:b/>
          <w:bCs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p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>er</w:t>
      </w:r>
      <w:r>
        <w:rPr>
          <w:rFonts w:ascii="Arial" w:eastAsia="Arial" w:hAnsi="Arial" w:cs="Arial"/>
          <w:b/>
          <w:bCs/>
          <w:spacing w:val="-12"/>
          <w:sz w:val="32"/>
          <w:szCs w:val="32"/>
        </w:rPr>
        <w:t xml:space="preserve"> </w:t>
      </w:r>
      <w:r w:rsidR="0063351C">
        <w:rPr>
          <w:rFonts w:ascii="Arial" w:eastAsia="Arial" w:hAnsi="Arial" w:cs="Arial"/>
          <w:b/>
          <w:bCs/>
          <w:sz w:val="32"/>
          <w:szCs w:val="32"/>
        </w:rPr>
        <w:t>6</w:t>
      </w:r>
      <w:r w:rsidR="0063351C">
        <w:rPr>
          <w:rFonts w:ascii="Arial" w:eastAsia="Arial" w:hAnsi="Arial" w:cs="Arial"/>
          <w:b/>
          <w:bCs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-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 xml:space="preserve"> S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m</w:t>
      </w:r>
      <w:r>
        <w:rPr>
          <w:rFonts w:ascii="Arial" w:eastAsia="Arial" w:hAnsi="Arial" w:cs="Arial"/>
          <w:b/>
          <w:bCs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n</w:t>
      </w:r>
      <w:r>
        <w:rPr>
          <w:rFonts w:ascii="Arial" w:eastAsia="Arial" w:hAnsi="Arial" w:cs="Arial"/>
          <w:b/>
          <w:bCs/>
          <w:sz w:val="32"/>
          <w:szCs w:val="32"/>
        </w:rPr>
        <w:t>t</w:t>
      </w:r>
      <w:r>
        <w:rPr>
          <w:rFonts w:ascii="Arial" w:eastAsia="Arial" w:hAnsi="Arial" w:cs="Arial"/>
          <w:b/>
          <w:bCs/>
          <w:spacing w:val="-1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f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Rea</w:t>
      </w:r>
      <w:r>
        <w:rPr>
          <w:rFonts w:ascii="Arial" w:eastAsia="Arial" w:hAnsi="Arial" w:cs="Arial"/>
          <w:b/>
          <w:bCs/>
          <w:spacing w:val="3"/>
          <w:sz w:val="32"/>
          <w:szCs w:val="32"/>
        </w:rPr>
        <w:t>s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n</w:t>
      </w:r>
      <w:r>
        <w:rPr>
          <w:rFonts w:ascii="Arial" w:eastAsia="Arial" w:hAnsi="Arial" w:cs="Arial"/>
          <w:b/>
          <w:bCs/>
          <w:sz w:val="32"/>
          <w:szCs w:val="32"/>
        </w:rPr>
        <w:t>s</w:t>
      </w:r>
      <w:r>
        <w:rPr>
          <w:rFonts w:ascii="Arial" w:eastAsia="Arial" w:hAnsi="Arial" w:cs="Arial"/>
          <w:b/>
          <w:bCs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f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r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7"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dop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>i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ng</w:t>
      </w:r>
    </w:p>
    <w:p w:rsidR="00567695" w:rsidRDefault="00D55F1D">
      <w:pPr>
        <w:spacing w:after="0" w:line="367" w:lineRule="exact"/>
        <w:ind w:left="117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pacing w:val="1"/>
          <w:position w:val="-1"/>
          <w:sz w:val="32"/>
          <w:szCs w:val="32"/>
        </w:rPr>
        <w:t>P</w:t>
      </w:r>
      <w:r>
        <w:rPr>
          <w:rFonts w:ascii="Arial" w:eastAsia="Arial" w:hAnsi="Arial" w:cs="Arial"/>
          <w:b/>
          <w:bCs/>
          <w:spacing w:val="-1"/>
          <w:position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licies</w:t>
      </w:r>
      <w:r>
        <w:rPr>
          <w:rFonts w:ascii="Arial" w:eastAsia="Arial" w:hAnsi="Arial" w:cs="Arial"/>
          <w:b/>
          <w:bCs/>
          <w:spacing w:val="-12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3"/>
          <w:position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32"/>
          <w:szCs w:val="32"/>
        </w:rPr>
        <w:t>n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d</w:t>
      </w:r>
      <w:r>
        <w:rPr>
          <w:rFonts w:ascii="Arial" w:eastAsia="Arial" w:hAnsi="Arial" w:cs="Arial"/>
          <w:b/>
          <w:bCs/>
          <w:spacing w:val="-6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32"/>
          <w:szCs w:val="32"/>
        </w:rPr>
        <w:t>M</w:t>
      </w:r>
      <w:r>
        <w:rPr>
          <w:rFonts w:ascii="Arial" w:eastAsia="Arial" w:hAnsi="Arial" w:cs="Arial"/>
          <w:b/>
          <w:bCs/>
          <w:spacing w:val="3"/>
          <w:w w:val="99"/>
          <w:position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w w:val="99"/>
          <w:position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32"/>
          <w:szCs w:val="32"/>
        </w:rPr>
        <w:t>n</w:t>
      </w:r>
      <w:r>
        <w:rPr>
          <w:rFonts w:ascii="Arial" w:eastAsia="Arial" w:hAnsi="Arial" w:cs="Arial"/>
          <w:b/>
          <w:bCs/>
          <w:w w:val="99"/>
          <w:position w:val="-1"/>
          <w:sz w:val="32"/>
          <w:szCs w:val="32"/>
        </w:rPr>
        <w:t>s</w:t>
      </w:r>
      <w:r>
        <w:rPr>
          <w:rFonts w:ascii="Arial" w:eastAsia="Arial" w:hAnsi="Arial" w:cs="Arial"/>
          <w:b/>
          <w:bCs/>
          <w:spacing w:val="-40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32"/>
          <w:szCs w:val="32"/>
        </w:rPr>
        <w:t>........................................................</w:t>
      </w:r>
      <w:r>
        <w:rPr>
          <w:rFonts w:ascii="Arial" w:eastAsia="Arial" w:hAnsi="Arial" w:cs="Arial"/>
          <w:b/>
          <w:bCs/>
          <w:spacing w:val="-10"/>
          <w:w w:val="99"/>
          <w:position w:val="-1"/>
          <w:sz w:val="32"/>
          <w:szCs w:val="32"/>
        </w:rPr>
        <w:t xml:space="preserve"> </w:t>
      </w:r>
      <w:r w:rsidR="006B52CA">
        <w:rPr>
          <w:rFonts w:ascii="Arial" w:eastAsia="Arial" w:hAnsi="Arial" w:cs="Arial"/>
          <w:b/>
          <w:bCs/>
          <w:position w:val="-1"/>
          <w:sz w:val="32"/>
          <w:szCs w:val="32"/>
        </w:rPr>
        <w:t>54</w:t>
      </w:r>
    </w:p>
    <w:p w:rsidR="00567695" w:rsidRDefault="00567695">
      <w:pPr>
        <w:spacing w:before="9" w:after="0" w:line="110" w:lineRule="exact"/>
        <w:rPr>
          <w:sz w:val="11"/>
          <w:szCs w:val="11"/>
        </w:rPr>
      </w:pPr>
    </w:p>
    <w:p w:rsidR="00567695" w:rsidRDefault="00D55F1D">
      <w:pPr>
        <w:spacing w:after="0" w:line="240" w:lineRule="auto"/>
        <w:ind w:left="118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pacing w:val="-1"/>
          <w:sz w:val="32"/>
          <w:szCs w:val="32"/>
        </w:rPr>
        <w:t>G</w:t>
      </w:r>
      <w:r>
        <w:rPr>
          <w:rFonts w:ascii="Arial" w:eastAsia="Arial" w:hAnsi="Arial" w:cs="Arial"/>
          <w:b/>
          <w:bCs/>
          <w:sz w:val="32"/>
          <w:szCs w:val="32"/>
        </w:rPr>
        <w:t>l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spacing w:val="3"/>
          <w:sz w:val="32"/>
          <w:szCs w:val="32"/>
        </w:rPr>
        <w:t>s</w:t>
      </w:r>
      <w:r>
        <w:rPr>
          <w:rFonts w:ascii="Arial" w:eastAsia="Arial" w:hAnsi="Arial" w:cs="Arial"/>
          <w:b/>
          <w:bCs/>
          <w:sz w:val="32"/>
          <w:szCs w:val="32"/>
        </w:rPr>
        <w:t>sa</w:t>
      </w:r>
      <w:r>
        <w:rPr>
          <w:rFonts w:ascii="Arial" w:eastAsia="Arial" w:hAnsi="Arial" w:cs="Arial"/>
          <w:b/>
          <w:bCs/>
          <w:spacing w:val="5"/>
          <w:sz w:val="32"/>
          <w:szCs w:val="32"/>
        </w:rPr>
        <w:t>r</w:t>
      </w:r>
      <w:r>
        <w:rPr>
          <w:rFonts w:ascii="Arial" w:eastAsia="Arial" w:hAnsi="Arial" w:cs="Arial"/>
          <w:b/>
          <w:bCs/>
          <w:sz w:val="32"/>
          <w:szCs w:val="32"/>
        </w:rPr>
        <w:t>y</w:t>
      </w:r>
      <w:r>
        <w:rPr>
          <w:rFonts w:ascii="Arial" w:eastAsia="Arial" w:hAnsi="Arial" w:cs="Arial"/>
          <w:b/>
          <w:bCs/>
          <w:spacing w:val="-1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f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9"/>
          <w:sz w:val="32"/>
          <w:szCs w:val="32"/>
        </w:rPr>
        <w:t>T</w:t>
      </w:r>
      <w:r>
        <w:rPr>
          <w:rFonts w:ascii="Arial" w:eastAsia="Arial" w:hAnsi="Arial" w:cs="Arial"/>
          <w:b/>
          <w:bCs/>
          <w:w w:val="99"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3"/>
          <w:w w:val="99"/>
          <w:sz w:val="32"/>
          <w:szCs w:val="32"/>
        </w:rPr>
        <w:t>r</w:t>
      </w:r>
      <w:r>
        <w:rPr>
          <w:rFonts w:ascii="Arial" w:eastAsia="Arial" w:hAnsi="Arial" w:cs="Arial"/>
          <w:b/>
          <w:bCs/>
          <w:spacing w:val="-1"/>
          <w:w w:val="99"/>
          <w:sz w:val="32"/>
          <w:szCs w:val="32"/>
        </w:rPr>
        <w:t>m</w:t>
      </w:r>
      <w:r>
        <w:rPr>
          <w:rFonts w:ascii="Arial" w:eastAsia="Arial" w:hAnsi="Arial" w:cs="Arial"/>
          <w:b/>
          <w:bCs/>
          <w:spacing w:val="13"/>
          <w:w w:val="99"/>
          <w:sz w:val="32"/>
          <w:szCs w:val="32"/>
        </w:rPr>
        <w:t>s</w:t>
      </w:r>
      <w:r>
        <w:rPr>
          <w:rFonts w:ascii="Arial" w:eastAsia="Arial" w:hAnsi="Arial" w:cs="Arial"/>
          <w:b/>
          <w:bCs/>
          <w:w w:val="99"/>
          <w:sz w:val="32"/>
          <w:szCs w:val="32"/>
        </w:rPr>
        <w:t>..........................................................</w:t>
      </w:r>
      <w:r>
        <w:rPr>
          <w:rFonts w:ascii="Arial" w:eastAsia="Arial" w:hAnsi="Arial" w:cs="Arial"/>
          <w:b/>
          <w:bCs/>
          <w:spacing w:val="-10"/>
          <w:w w:val="99"/>
          <w:sz w:val="32"/>
          <w:szCs w:val="32"/>
        </w:rPr>
        <w:t xml:space="preserve"> </w:t>
      </w:r>
      <w:r w:rsidR="006B52CA">
        <w:rPr>
          <w:rFonts w:ascii="Arial" w:eastAsia="Arial" w:hAnsi="Arial" w:cs="Arial"/>
          <w:b/>
          <w:bCs/>
          <w:sz w:val="32"/>
          <w:szCs w:val="32"/>
        </w:rPr>
        <w:t>55</w:t>
      </w:r>
    </w:p>
    <w:p w:rsidR="00567695" w:rsidRDefault="00567695">
      <w:pPr>
        <w:spacing w:after="0"/>
        <w:sectPr w:rsidR="00567695">
          <w:pgSz w:w="11920" w:h="16860"/>
          <w:pgMar w:top="1000" w:right="1600" w:bottom="1060" w:left="1680" w:header="817" w:footer="869" w:gutter="0"/>
          <w:cols w:space="720"/>
        </w:sectPr>
      </w:pPr>
    </w:p>
    <w:p w:rsidR="00567695" w:rsidRDefault="00567695">
      <w:pPr>
        <w:spacing w:before="10" w:after="0" w:line="190" w:lineRule="exact"/>
        <w:rPr>
          <w:sz w:val="19"/>
          <w:szCs w:val="19"/>
        </w:rPr>
      </w:pPr>
    </w:p>
    <w:p w:rsidR="00567695" w:rsidRDefault="00567695">
      <w:pPr>
        <w:spacing w:after="0" w:line="200" w:lineRule="exact"/>
        <w:rPr>
          <w:sz w:val="20"/>
          <w:szCs w:val="20"/>
        </w:rPr>
      </w:pPr>
    </w:p>
    <w:p w:rsidR="00567695" w:rsidRDefault="00D55F1D">
      <w:pPr>
        <w:spacing w:before="18" w:after="0" w:line="240" w:lineRule="auto"/>
        <w:ind w:left="118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I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nt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du</w:t>
      </w:r>
      <w:r>
        <w:rPr>
          <w:rFonts w:ascii="Arial" w:eastAsia="Arial" w:hAnsi="Arial" w:cs="Arial"/>
          <w:b/>
          <w:bCs/>
          <w:spacing w:val="3"/>
          <w:sz w:val="32"/>
          <w:szCs w:val="32"/>
        </w:rPr>
        <w:t>c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>i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n</w:t>
      </w:r>
    </w:p>
    <w:p w:rsidR="00567695" w:rsidRDefault="00567695">
      <w:pPr>
        <w:spacing w:before="2" w:after="0" w:line="120" w:lineRule="exact"/>
        <w:rPr>
          <w:sz w:val="12"/>
          <w:szCs w:val="12"/>
        </w:rPr>
      </w:pPr>
    </w:p>
    <w:p w:rsidR="00567695" w:rsidRDefault="00D55F1D">
      <w:pPr>
        <w:spacing w:after="0" w:line="240" w:lineRule="auto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UR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</w:p>
    <w:p w:rsidR="00567695" w:rsidRDefault="00567695">
      <w:pPr>
        <w:spacing w:before="17" w:after="0" w:line="220" w:lineRule="exact"/>
      </w:pPr>
    </w:p>
    <w:p w:rsidR="00567695" w:rsidRDefault="00D55F1D">
      <w:pPr>
        <w:tabs>
          <w:tab w:val="left" w:pos="820"/>
        </w:tabs>
        <w:spacing w:after="0" w:line="240" w:lineRule="auto"/>
        <w:ind w:left="825" w:right="203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po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proofErr w:type="gramStart"/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ement </w:t>
      </w:r>
      <w:r w:rsidR="00C94BE1">
        <w:rPr>
          <w:rFonts w:ascii="Arial" w:eastAsia="Arial" w:hAnsi="Arial" w:cs="Arial"/>
        </w:rPr>
        <w:t xml:space="preserve"> referred</w:t>
      </w:r>
      <w:proofErr w:type="gramEnd"/>
      <w:r w:rsidR="00C94BE1">
        <w:rPr>
          <w:rFonts w:ascii="Arial" w:eastAsia="Arial" w:hAnsi="Arial" w:cs="Arial"/>
        </w:rPr>
        <w:t xml:space="preserve"> to in part 8 of the Code. </w:t>
      </w:r>
    </w:p>
    <w:p w:rsidR="00567695" w:rsidRDefault="00567695">
      <w:pPr>
        <w:spacing w:before="1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820"/>
        </w:tabs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</w:rPr>
        <w:t>cy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 xml:space="preserve">t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 w:rsidR="00537E1C">
        <w:rPr>
          <w:rFonts w:ascii="Arial" w:eastAsia="Arial" w:hAnsi="Arial" w:cs="Arial"/>
        </w:rPr>
        <w:t xml:space="preserve"> </w:t>
      </w:r>
      <w:proofErr w:type="spellStart"/>
      <w:r w:rsidR="00537E1C" w:rsidRPr="00D87194">
        <w:rPr>
          <w:rFonts w:ascii="Arial" w:eastAsia="Arial" w:hAnsi="Arial" w:cs="Arial"/>
          <w:highlight w:val="yellow"/>
        </w:rPr>
        <w:t>dd</w:t>
      </w:r>
      <w:proofErr w:type="spellEnd"/>
      <w:r w:rsidR="00537E1C" w:rsidRPr="00D87194">
        <w:rPr>
          <w:rFonts w:ascii="Arial" w:eastAsia="Arial" w:hAnsi="Arial" w:cs="Arial"/>
          <w:highlight w:val="yellow"/>
        </w:rPr>
        <w:t xml:space="preserve"> MMM </w:t>
      </w:r>
      <w:proofErr w:type="spellStart"/>
      <w:r w:rsidR="00537E1C" w:rsidRPr="00D87194">
        <w:rPr>
          <w:rFonts w:ascii="Arial" w:eastAsia="Arial" w:hAnsi="Arial" w:cs="Arial"/>
          <w:highlight w:val="yellow"/>
        </w:rPr>
        <w:t>yyyy</w:t>
      </w:r>
      <w:proofErr w:type="spellEnd"/>
      <w:r>
        <w:rPr>
          <w:rFonts w:ascii="Arial" w:eastAsia="Arial" w:hAnsi="Arial" w:cs="Arial"/>
        </w:rPr>
        <w:t>.</w:t>
      </w:r>
    </w:p>
    <w:p w:rsidR="0081773D" w:rsidRDefault="0081773D">
      <w:pPr>
        <w:tabs>
          <w:tab w:val="left" w:pos="820"/>
        </w:tabs>
        <w:spacing w:after="0" w:line="240" w:lineRule="auto"/>
        <w:ind w:left="118" w:right="-20"/>
        <w:rPr>
          <w:rFonts w:ascii="Arial" w:eastAsia="Arial" w:hAnsi="Arial" w:cs="Arial"/>
        </w:rPr>
      </w:pPr>
    </w:p>
    <w:p w:rsidR="0081773D" w:rsidRDefault="0081773D" w:rsidP="0081773D">
      <w:pPr>
        <w:tabs>
          <w:tab w:val="left" w:pos="851"/>
        </w:tabs>
        <w:spacing w:after="0" w:line="240" w:lineRule="auto"/>
        <w:ind w:left="851" w:right="-20" w:hanging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1B</w:t>
      </w:r>
      <w:r>
        <w:rPr>
          <w:rFonts w:ascii="Arial" w:eastAsia="Arial" w:hAnsi="Arial" w:cs="Arial"/>
        </w:rPr>
        <w:tab/>
        <w:t xml:space="preserve">References to the </w:t>
      </w:r>
      <w:r w:rsidRPr="0081773D">
        <w:rPr>
          <w:rFonts w:ascii="Arial" w:eastAsia="Arial" w:hAnsi="Arial" w:cs="Arial"/>
          <w:b/>
        </w:rPr>
        <w:t>system operator’s</w:t>
      </w:r>
      <w:r>
        <w:rPr>
          <w:rFonts w:ascii="Arial" w:eastAsia="Arial" w:hAnsi="Arial" w:cs="Arial"/>
        </w:rPr>
        <w:t xml:space="preserve"> website in this policy statement refer to the</w:t>
      </w:r>
      <w:r w:rsidR="00E963AC">
        <w:rPr>
          <w:rFonts w:ascii="Arial" w:eastAsia="Arial" w:hAnsi="Arial" w:cs="Arial"/>
        </w:rPr>
        <w:t xml:space="preserve"> system operator page on the</w:t>
      </w:r>
      <w:r>
        <w:rPr>
          <w:rFonts w:ascii="Arial" w:eastAsia="Arial" w:hAnsi="Arial" w:cs="Arial"/>
        </w:rPr>
        <w:t xml:space="preserve"> </w:t>
      </w:r>
      <w:r w:rsidRPr="0081773D">
        <w:rPr>
          <w:rFonts w:ascii="Arial" w:eastAsia="Arial" w:hAnsi="Arial" w:cs="Arial"/>
          <w:b/>
        </w:rPr>
        <w:t>Transpower</w:t>
      </w:r>
      <w:r>
        <w:rPr>
          <w:rFonts w:ascii="Arial" w:eastAsia="Arial" w:hAnsi="Arial" w:cs="Arial"/>
        </w:rPr>
        <w:t xml:space="preserve"> website.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tabs>
          <w:tab w:val="left" w:pos="820"/>
        </w:tabs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po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ement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so:</w:t>
      </w:r>
    </w:p>
    <w:p w:rsidR="00567695" w:rsidRDefault="00567695">
      <w:pPr>
        <w:spacing w:before="9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1520"/>
        </w:tabs>
        <w:spacing w:after="0" w:line="252" w:lineRule="exact"/>
        <w:ind w:left="1537" w:right="898" w:hanging="7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ab/>
        <w:t>Fo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bas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 xml:space="preserve">om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cedu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de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suppo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ance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echan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 con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nua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ces.</w:t>
      </w:r>
    </w:p>
    <w:p w:rsidR="00567695" w:rsidRDefault="00567695">
      <w:pPr>
        <w:spacing w:before="2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1520"/>
        </w:tabs>
        <w:spacing w:after="0" w:line="252" w:lineRule="exact"/>
        <w:ind w:left="1537" w:right="287" w:hanging="7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Cl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assu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ons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hose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spacing w:after="0" w:line="240" w:lineRule="auto"/>
        <w:ind w:left="826" w:right="66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 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TOR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OLICI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CHI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EV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OS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 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TCH OB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JE</w:t>
      </w:r>
      <w:r>
        <w:rPr>
          <w:rFonts w:ascii="Arial" w:eastAsia="Arial" w:hAnsi="Arial" w:cs="Arial"/>
          <w:b/>
          <w:bCs/>
          <w:sz w:val="24"/>
          <w:szCs w:val="24"/>
        </w:rPr>
        <w:t>CTI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</w:p>
    <w:p w:rsidR="00567695" w:rsidRDefault="00567695">
      <w:pPr>
        <w:spacing w:before="2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820"/>
        </w:tabs>
        <w:spacing w:after="0" w:line="252" w:lineRule="exact"/>
        <w:ind w:left="826" w:right="166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st se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ous </w:t>
      </w:r>
      <w:r>
        <w:rPr>
          <w:rFonts w:ascii="Arial" w:eastAsia="Arial" w:hAnsi="Arial" w:cs="Arial"/>
          <w:b/>
          <w:bCs/>
          <w:spacing w:val="-1"/>
        </w:rPr>
        <w:t>PP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her 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</w:rPr>
        <w:t>cy 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 xml:space="preserve">t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s:</w:t>
      </w:r>
    </w:p>
    <w:p w:rsidR="00567695" w:rsidRDefault="00567695">
      <w:pPr>
        <w:spacing w:after="0" w:line="240" w:lineRule="exact"/>
        <w:rPr>
          <w:sz w:val="24"/>
          <w:szCs w:val="24"/>
        </w:rPr>
      </w:pPr>
    </w:p>
    <w:p w:rsidR="00567695" w:rsidRDefault="00D55F1D">
      <w:pPr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ascade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</w:p>
    <w:p w:rsidR="00567695" w:rsidRDefault="00567695">
      <w:pPr>
        <w:spacing w:before="7" w:after="0" w:line="110" w:lineRule="exact"/>
        <w:rPr>
          <w:sz w:val="11"/>
          <w:szCs w:val="11"/>
        </w:rPr>
      </w:pPr>
    </w:p>
    <w:p w:rsidR="00567695" w:rsidRDefault="00D55F1D">
      <w:pPr>
        <w:tabs>
          <w:tab w:val="left" w:pos="820"/>
        </w:tabs>
        <w:spacing w:after="0" w:line="243" w:lineRule="auto"/>
        <w:ind w:left="825" w:right="289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ado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esp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ct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 w:rsidR="00232011">
        <w:rPr>
          <w:rFonts w:ascii="Arial" w:eastAsia="Arial" w:hAnsi="Arial" w:cs="Arial"/>
          <w:spacing w:val="2"/>
        </w:rPr>
        <w:t>avoiding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cas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ade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out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n:</w:t>
      </w:r>
    </w:p>
    <w:p w:rsidR="00567695" w:rsidRDefault="00567695">
      <w:pPr>
        <w:spacing w:before="15" w:after="0" w:line="220" w:lineRule="exact"/>
      </w:pPr>
    </w:p>
    <w:p w:rsidR="00567695" w:rsidRDefault="00D55F1D">
      <w:pPr>
        <w:tabs>
          <w:tab w:val="left" w:pos="1520"/>
        </w:tabs>
        <w:spacing w:after="0" w:line="240" w:lineRule="auto"/>
        <w:ind w:left="825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ecu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: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tabs>
          <w:tab w:val="left" w:pos="2240"/>
        </w:tabs>
        <w:spacing w:after="0" w:line="241" w:lineRule="auto"/>
        <w:ind w:left="2244" w:right="323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how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occu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ceed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: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tabs>
          <w:tab w:val="left" w:pos="3080"/>
        </w:tabs>
        <w:spacing w:after="0" w:line="240" w:lineRule="auto"/>
        <w:ind w:left="224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uency</w:t>
      </w:r>
      <w:r>
        <w:rPr>
          <w:rFonts w:ascii="Arial" w:eastAsia="Arial" w:hAnsi="Arial" w:cs="Arial"/>
          <w:spacing w:val="-1"/>
        </w:rPr>
        <w:t xml:space="preserve"> li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s.</w:t>
      </w:r>
    </w:p>
    <w:p w:rsidR="00567695" w:rsidRDefault="00D55F1D">
      <w:pPr>
        <w:tabs>
          <w:tab w:val="left" w:pos="3080"/>
        </w:tabs>
        <w:spacing w:before="18" w:after="0" w:line="252" w:lineRule="exact"/>
        <w:ind w:left="3094" w:right="457" w:hanging="85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2"/>
        </w:rPr>
        <w:t>s</w:t>
      </w:r>
      <w:r>
        <w:rPr>
          <w:rFonts w:ascii="Arial" w:eastAsia="Arial" w:hAnsi="Arial" w:cs="Arial"/>
          <w:b/>
          <w:bCs/>
        </w:rPr>
        <w:t>set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</w:rPr>
        <w:t>capab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hout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mand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shed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 xml:space="preserve">ng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5" w:after="0" w:line="220" w:lineRule="exact"/>
      </w:pPr>
    </w:p>
    <w:p w:rsidR="00567695" w:rsidRDefault="00D55F1D">
      <w:pPr>
        <w:tabs>
          <w:tab w:val="left" w:pos="2240"/>
        </w:tabs>
        <w:spacing w:after="0" w:line="240" w:lineRule="auto"/>
        <w:ind w:left="2244" w:right="472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ma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unde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-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</w:rPr>
        <w:t>requency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oad shedd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x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ended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nge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b/>
          <w:bCs/>
        </w:rPr>
        <w:t>demand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shed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secu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 po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ocedu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8" w:after="0" w:line="220" w:lineRule="exact"/>
      </w:pPr>
    </w:p>
    <w:p w:rsidR="00567695" w:rsidRDefault="00D55F1D">
      <w:pPr>
        <w:tabs>
          <w:tab w:val="left" w:pos="1520"/>
        </w:tabs>
        <w:spacing w:after="0" w:line="239" w:lineRule="auto"/>
        <w:ind w:left="1536" w:right="115" w:hanging="7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ency</w:t>
      </w:r>
      <w:r>
        <w:rPr>
          <w:rFonts w:ascii="Arial" w:eastAsia="Arial" w:hAnsi="Arial" w:cs="Arial"/>
          <w:spacing w:val="-1"/>
        </w:rPr>
        <w:t xml:space="preserve"> Pl</w:t>
      </w:r>
      <w:r>
        <w:rPr>
          <w:rFonts w:ascii="Arial" w:eastAsia="Arial" w:hAnsi="Arial" w:cs="Arial"/>
        </w:rPr>
        <w:t>ann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ecu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hat de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ency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 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cannot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al 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ana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after="0"/>
        <w:sectPr w:rsidR="00567695">
          <w:pgSz w:w="11920" w:h="16860"/>
          <w:pgMar w:top="1000" w:right="1680" w:bottom="1060" w:left="1680" w:header="817" w:footer="869" w:gutter="0"/>
          <w:cols w:space="720"/>
        </w:sectPr>
      </w:pPr>
    </w:p>
    <w:p w:rsidR="00567695" w:rsidRDefault="00567695">
      <w:pPr>
        <w:spacing w:before="6" w:after="0" w:line="180" w:lineRule="exact"/>
        <w:rPr>
          <w:sz w:val="18"/>
          <w:szCs w:val="18"/>
        </w:rPr>
      </w:pPr>
    </w:p>
    <w:p w:rsidR="00567695" w:rsidRDefault="00567695">
      <w:pPr>
        <w:spacing w:after="0" w:line="200" w:lineRule="exact"/>
        <w:rPr>
          <w:sz w:val="20"/>
          <w:szCs w:val="20"/>
        </w:rPr>
      </w:pPr>
    </w:p>
    <w:p w:rsidR="00567695" w:rsidRDefault="00D55F1D">
      <w:pPr>
        <w:tabs>
          <w:tab w:val="left" w:pos="1520"/>
        </w:tabs>
        <w:spacing w:before="32" w:after="0" w:line="241" w:lineRule="auto"/>
        <w:ind w:left="1536" w:right="261" w:hanging="7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spa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 de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how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or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ends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ad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ust schedu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spa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ch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ency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 use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connec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ecu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8" w:after="0" w:line="220" w:lineRule="exact"/>
      </w:pPr>
    </w:p>
    <w:p w:rsidR="00567695" w:rsidRDefault="00D55F1D">
      <w:pPr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uency</w:t>
      </w:r>
    </w:p>
    <w:p w:rsidR="00567695" w:rsidRDefault="00567695">
      <w:pPr>
        <w:spacing w:before="9" w:after="0" w:line="110" w:lineRule="exact"/>
        <w:rPr>
          <w:sz w:val="11"/>
          <w:szCs w:val="11"/>
        </w:rPr>
      </w:pPr>
    </w:p>
    <w:p w:rsidR="00567695" w:rsidRDefault="00D55F1D">
      <w:pPr>
        <w:tabs>
          <w:tab w:val="left" w:pos="820"/>
        </w:tabs>
        <w:spacing w:after="0" w:line="241" w:lineRule="auto"/>
        <w:ind w:left="826" w:right="71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ado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esp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ct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 w:rsidR="00232011">
        <w:rPr>
          <w:rFonts w:ascii="Arial" w:eastAsia="Arial" w:hAnsi="Arial" w:cs="Arial"/>
          <w:spacing w:val="2"/>
        </w:rPr>
        <w:t>maintaining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ency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ut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n:</w:t>
      </w:r>
    </w:p>
    <w:p w:rsidR="00567695" w:rsidRDefault="00567695">
      <w:pPr>
        <w:spacing w:before="18" w:after="0" w:line="220" w:lineRule="exact"/>
      </w:pPr>
    </w:p>
    <w:p w:rsidR="00567695" w:rsidRDefault="00D55F1D">
      <w:pPr>
        <w:tabs>
          <w:tab w:val="left" w:pos="1520"/>
        </w:tabs>
        <w:spacing w:after="0" w:line="240" w:lineRule="auto"/>
        <w:ind w:left="826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ecu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:</w:t>
      </w:r>
    </w:p>
    <w:p w:rsidR="00567695" w:rsidRDefault="00567695">
      <w:pPr>
        <w:spacing w:before="8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2240"/>
        </w:tabs>
        <w:spacing w:after="0" w:line="250" w:lineRule="exact"/>
        <w:ind w:left="2244" w:right="364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ob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b/>
          <w:bCs/>
        </w:rPr>
        <w:t>con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ngent 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ex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ended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con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5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2240"/>
        </w:tabs>
        <w:spacing w:after="0" w:line="252" w:lineRule="exact"/>
        <w:ind w:left="2244" w:right="154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ocess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 de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 xml:space="preserve">uency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(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uency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 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uency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8" w:after="0" w:line="220" w:lineRule="exact"/>
      </w:pPr>
    </w:p>
    <w:p w:rsidR="00567695" w:rsidRDefault="00D55F1D">
      <w:pPr>
        <w:tabs>
          <w:tab w:val="left" w:pos="1520"/>
        </w:tabs>
        <w:spacing w:after="0" w:line="240" w:lineRule="auto"/>
        <w:ind w:left="825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spa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des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bes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</w:p>
    <w:p w:rsidR="00567695" w:rsidRDefault="00D55F1D">
      <w:pPr>
        <w:spacing w:after="0" w:line="250" w:lineRule="exact"/>
        <w:ind w:left="153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spa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rv</w:t>
      </w:r>
      <w:r>
        <w:rPr>
          <w:rFonts w:ascii="Arial" w:eastAsia="Arial" w:hAnsi="Arial" w:cs="Arial"/>
        </w:rPr>
        <w:t>es.</w:t>
      </w:r>
    </w:p>
    <w:p w:rsidR="00567695" w:rsidRDefault="00567695">
      <w:pPr>
        <w:spacing w:before="5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820"/>
        </w:tabs>
        <w:spacing w:after="0" w:line="239" w:lineRule="auto"/>
        <w:ind w:left="825" w:right="426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ado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enance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uency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b/>
          <w:bCs/>
        </w:rPr>
        <w:t>normal band</w:t>
      </w:r>
      <w:r>
        <w:rPr>
          <w:rFonts w:ascii="Arial" w:eastAsia="Arial" w:hAnsi="Arial" w:cs="Arial"/>
        </w:rPr>
        <w:t>,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eep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spa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b/>
          <w:bCs/>
        </w:rPr>
        <w:t>procureme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an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2" w:after="0" w:line="240" w:lineRule="exact"/>
        <w:rPr>
          <w:sz w:val="24"/>
          <w:szCs w:val="24"/>
        </w:rPr>
      </w:pPr>
    </w:p>
    <w:p w:rsidR="00567695" w:rsidRDefault="00D55F1D">
      <w:pPr>
        <w:spacing w:after="0" w:line="240" w:lineRule="auto"/>
        <w:ind w:left="11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Ot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anda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</w:p>
    <w:p w:rsidR="00567695" w:rsidRDefault="00567695">
      <w:pPr>
        <w:spacing w:before="7" w:after="0" w:line="110" w:lineRule="exact"/>
        <w:rPr>
          <w:sz w:val="11"/>
          <w:szCs w:val="11"/>
        </w:rPr>
      </w:pPr>
    </w:p>
    <w:p w:rsidR="00567695" w:rsidRDefault="00D55F1D">
      <w:pPr>
        <w:tabs>
          <w:tab w:val="left" w:pos="820"/>
        </w:tabs>
        <w:spacing w:after="0" w:line="241" w:lineRule="auto"/>
        <w:ind w:left="825" w:right="342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ado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esp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ct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b/>
          <w:bCs/>
          <w:spacing w:val="-1"/>
        </w:rPr>
        <w:t>PP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</w:rPr>
        <w:t xml:space="preserve"> 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des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ana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ent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after="0" w:line="240" w:lineRule="exact"/>
        <w:rPr>
          <w:sz w:val="24"/>
          <w:szCs w:val="24"/>
        </w:rPr>
      </w:pPr>
    </w:p>
    <w:p w:rsidR="00567695" w:rsidRDefault="00D55F1D">
      <w:pPr>
        <w:spacing w:after="0" w:line="240" w:lineRule="auto"/>
        <w:ind w:left="11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</w:p>
    <w:p w:rsidR="00567695" w:rsidRDefault="00567695">
      <w:pPr>
        <w:spacing w:before="4" w:after="0" w:line="120" w:lineRule="exact"/>
        <w:rPr>
          <w:sz w:val="12"/>
          <w:szCs w:val="12"/>
        </w:rPr>
      </w:pPr>
    </w:p>
    <w:p w:rsidR="00567695" w:rsidRDefault="00D55F1D">
      <w:pPr>
        <w:tabs>
          <w:tab w:val="left" w:pos="820"/>
        </w:tabs>
        <w:spacing w:after="0" w:line="252" w:lineRule="exact"/>
        <w:ind w:left="825" w:right="425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cess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des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gency</w:t>
      </w:r>
      <w:r>
        <w:rPr>
          <w:rFonts w:ascii="Arial" w:eastAsia="Arial" w:hAnsi="Arial" w:cs="Arial"/>
          <w:spacing w:val="-1"/>
        </w:rPr>
        <w:t xml:space="preserve"> Pl</w:t>
      </w:r>
      <w:r>
        <w:rPr>
          <w:rFonts w:ascii="Arial" w:eastAsia="Arial" w:hAnsi="Arial" w:cs="Arial"/>
        </w:rPr>
        <w:t>ann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8" w:after="0" w:line="220" w:lineRule="exact"/>
      </w:pPr>
    </w:p>
    <w:p w:rsidR="00567695" w:rsidRDefault="00D55F1D">
      <w:pPr>
        <w:spacing w:after="0" w:line="240" w:lineRule="auto"/>
        <w:ind w:left="11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spa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</w:p>
    <w:p w:rsidR="00567695" w:rsidRDefault="00567695">
      <w:pPr>
        <w:spacing w:before="4" w:after="0" w:line="120" w:lineRule="exact"/>
        <w:rPr>
          <w:sz w:val="12"/>
          <w:szCs w:val="12"/>
        </w:rPr>
      </w:pPr>
    </w:p>
    <w:p w:rsidR="00567695" w:rsidRDefault="00D55F1D">
      <w:pPr>
        <w:tabs>
          <w:tab w:val="left" w:pos="820"/>
        </w:tabs>
        <w:spacing w:after="0" w:line="252" w:lineRule="exact"/>
        <w:ind w:left="825" w:right="168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spa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adop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spa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ch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ob</w:t>
      </w:r>
      <w:r>
        <w:rPr>
          <w:rFonts w:ascii="Arial" w:eastAsia="Arial" w:hAnsi="Arial" w:cs="Arial"/>
          <w:b/>
          <w:bCs/>
          <w:spacing w:val="-1"/>
        </w:rPr>
        <w:t>j</w:t>
      </w:r>
      <w:r>
        <w:rPr>
          <w:rFonts w:ascii="Arial" w:eastAsia="Arial" w:hAnsi="Arial" w:cs="Arial"/>
          <w:b/>
          <w:bCs/>
        </w:rPr>
        <w:t>ec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spacing w:after="0" w:line="240" w:lineRule="auto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INT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</w:p>
    <w:p w:rsidR="00567695" w:rsidRDefault="00567695">
      <w:pPr>
        <w:spacing w:before="17" w:after="0" w:line="220" w:lineRule="exact"/>
      </w:pPr>
    </w:p>
    <w:p w:rsidR="00567695" w:rsidRDefault="00D55F1D">
      <w:pPr>
        <w:tabs>
          <w:tab w:val="left" w:pos="820"/>
        </w:tabs>
        <w:spacing w:after="0" w:line="240" w:lineRule="auto"/>
        <w:ind w:left="826" w:right="407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used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</w:rPr>
        <w:t>cy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 xml:space="preserve">he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t 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ossa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</w:rPr>
        <w:t>cy 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</w:rPr>
        <w:t>, 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hem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ode.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ncons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een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  <w:spacing w:val="-3"/>
        </w:rPr>
        <w:t xml:space="preserve">cy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 xml:space="preserve">t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est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est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sha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spacing w:after="0" w:line="240" w:lineRule="auto"/>
        <w:ind w:left="118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C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h</w:t>
      </w:r>
      <w:r>
        <w:rPr>
          <w:rFonts w:ascii="Arial" w:eastAsia="Arial" w:hAnsi="Arial" w:cs="Arial"/>
          <w:b/>
          <w:bCs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p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>er</w:t>
      </w:r>
      <w:r>
        <w:rPr>
          <w:rFonts w:ascii="Arial" w:eastAsia="Arial" w:hAnsi="Arial" w:cs="Arial"/>
          <w:b/>
          <w:bCs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1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-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 xml:space="preserve"> S</w:t>
      </w:r>
      <w:r>
        <w:rPr>
          <w:rFonts w:ascii="Arial" w:eastAsia="Arial" w:hAnsi="Arial" w:cs="Arial"/>
          <w:b/>
          <w:bCs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3"/>
          <w:sz w:val="32"/>
          <w:szCs w:val="32"/>
        </w:rPr>
        <w:t>c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u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sz w:val="32"/>
          <w:szCs w:val="32"/>
        </w:rPr>
        <w:t>i</w:t>
      </w:r>
      <w:r>
        <w:rPr>
          <w:rFonts w:ascii="Arial" w:eastAsia="Arial" w:hAnsi="Arial" w:cs="Arial"/>
          <w:b/>
          <w:bCs/>
          <w:spacing w:val="4"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>y</w:t>
      </w:r>
      <w:r>
        <w:rPr>
          <w:rFonts w:ascii="Arial" w:eastAsia="Arial" w:hAnsi="Arial" w:cs="Arial"/>
          <w:b/>
          <w:bCs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P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l</w:t>
      </w:r>
      <w:r>
        <w:rPr>
          <w:rFonts w:ascii="Arial" w:eastAsia="Arial" w:hAnsi="Arial" w:cs="Arial"/>
          <w:b/>
          <w:bCs/>
          <w:spacing w:val="3"/>
          <w:sz w:val="32"/>
          <w:szCs w:val="32"/>
        </w:rPr>
        <w:t>i</w:t>
      </w:r>
      <w:r>
        <w:rPr>
          <w:rFonts w:ascii="Arial" w:eastAsia="Arial" w:hAnsi="Arial" w:cs="Arial"/>
          <w:b/>
          <w:bCs/>
          <w:spacing w:val="5"/>
          <w:sz w:val="32"/>
          <w:szCs w:val="32"/>
        </w:rPr>
        <w:t>c</w:t>
      </w:r>
      <w:r>
        <w:rPr>
          <w:rFonts w:ascii="Arial" w:eastAsia="Arial" w:hAnsi="Arial" w:cs="Arial"/>
          <w:b/>
          <w:bCs/>
          <w:sz w:val="32"/>
          <w:szCs w:val="32"/>
        </w:rPr>
        <w:t>y</w:t>
      </w:r>
    </w:p>
    <w:p w:rsidR="00567695" w:rsidRDefault="00567695">
      <w:pPr>
        <w:spacing w:before="2" w:after="0" w:line="120" w:lineRule="exact"/>
        <w:rPr>
          <w:sz w:val="12"/>
          <w:szCs w:val="12"/>
        </w:rPr>
      </w:pPr>
    </w:p>
    <w:p w:rsidR="00567695" w:rsidRDefault="00D55F1D">
      <w:pPr>
        <w:spacing w:after="0" w:line="240" w:lineRule="auto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OLICY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CO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</w:p>
    <w:p w:rsidR="00567695" w:rsidRDefault="00567695">
      <w:pPr>
        <w:spacing w:before="20" w:after="0" w:line="220" w:lineRule="exact"/>
      </w:pPr>
    </w:p>
    <w:p w:rsidR="00567695" w:rsidRDefault="00D55F1D">
      <w:pPr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cy</w:t>
      </w:r>
    </w:p>
    <w:p w:rsidR="00567695" w:rsidRDefault="00567695">
      <w:pPr>
        <w:spacing w:before="9" w:after="0" w:line="110" w:lineRule="exact"/>
        <w:rPr>
          <w:sz w:val="11"/>
          <w:szCs w:val="11"/>
        </w:rPr>
      </w:pPr>
    </w:p>
    <w:p w:rsidR="00567695" w:rsidRDefault="00D55F1D">
      <w:pPr>
        <w:tabs>
          <w:tab w:val="left" w:pos="820"/>
        </w:tabs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 po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</w:p>
    <w:p w:rsidR="00567695" w:rsidRDefault="00D55F1D">
      <w:pPr>
        <w:spacing w:after="0" w:line="252" w:lineRule="exact"/>
        <w:ind w:left="82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pr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rmance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ob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s:</w:t>
      </w:r>
    </w:p>
    <w:p w:rsidR="00567695" w:rsidRDefault="00567695">
      <w:pPr>
        <w:spacing w:after="0"/>
        <w:sectPr w:rsidR="00567695">
          <w:pgSz w:w="11920" w:h="16860"/>
          <w:pgMar w:top="1000" w:right="1680" w:bottom="1060" w:left="1680" w:header="817" w:footer="869" w:gutter="0"/>
          <w:cols w:space="720"/>
        </w:sectPr>
      </w:pPr>
    </w:p>
    <w:p w:rsidR="00567695" w:rsidRDefault="00567695">
      <w:pPr>
        <w:spacing w:before="8" w:after="0" w:line="180" w:lineRule="exact"/>
        <w:rPr>
          <w:sz w:val="18"/>
          <w:szCs w:val="18"/>
        </w:rPr>
      </w:pPr>
    </w:p>
    <w:p w:rsidR="00567695" w:rsidRDefault="00567695">
      <w:pPr>
        <w:spacing w:after="0" w:line="200" w:lineRule="exact"/>
        <w:rPr>
          <w:sz w:val="20"/>
          <w:szCs w:val="20"/>
        </w:rPr>
      </w:pPr>
    </w:p>
    <w:p w:rsidR="00567695" w:rsidRDefault="00D55F1D">
      <w:pPr>
        <w:tabs>
          <w:tab w:val="left" w:pos="1520"/>
        </w:tabs>
        <w:spacing w:before="33" w:after="0" w:line="239" w:lineRule="auto"/>
        <w:ind w:left="1536" w:right="174" w:hanging="7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nded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s,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ssess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occu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hose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ance,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hose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ent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s, and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acco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dance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po</w:t>
      </w:r>
      <w:r>
        <w:rPr>
          <w:rFonts w:ascii="Arial" w:eastAsia="Arial" w:hAnsi="Arial" w:cs="Arial"/>
          <w:b/>
          <w:bCs/>
          <w:spacing w:val="-1"/>
        </w:rPr>
        <w:t>li</w:t>
      </w:r>
      <w:r>
        <w:rPr>
          <w:rFonts w:ascii="Arial" w:eastAsia="Arial" w:hAnsi="Arial" w:cs="Arial"/>
          <w:b/>
          <w:bCs/>
          <w:spacing w:val="2"/>
        </w:rPr>
        <w:t>c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6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1520"/>
        </w:tabs>
        <w:spacing w:after="0" w:line="252" w:lineRule="exact"/>
        <w:ind w:left="1536" w:right="372" w:hanging="7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secu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cons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ra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spa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ch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dance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ecu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asse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an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ary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ser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ces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ade 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8" w:after="0" w:line="220" w:lineRule="exact"/>
      </w:pPr>
    </w:p>
    <w:p w:rsidR="00567695" w:rsidRDefault="00D55F1D">
      <w:pPr>
        <w:tabs>
          <w:tab w:val="left" w:pos="1520"/>
        </w:tabs>
        <w:spacing w:after="0" w:line="240" w:lineRule="auto"/>
        <w:ind w:left="1537" w:right="105" w:hanging="7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, schedu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sp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ch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es,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ass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anc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ll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ry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ser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ces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 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uency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 cascade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e,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 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s.</w:t>
      </w:r>
    </w:p>
    <w:p w:rsidR="00567695" w:rsidRDefault="00567695">
      <w:pPr>
        <w:spacing w:before="18" w:after="0" w:line="220" w:lineRule="exact"/>
      </w:pPr>
    </w:p>
    <w:p w:rsidR="00567695" w:rsidRDefault="00D55F1D">
      <w:pPr>
        <w:tabs>
          <w:tab w:val="left" w:pos="1520"/>
        </w:tabs>
        <w:spacing w:after="0" w:line="240" w:lineRule="auto"/>
        <w:ind w:left="1537" w:right="593" w:hanging="7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ana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suppo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asse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s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an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ary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ser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ces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ade 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proofErr w:type="gramStart"/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 w:rsidR="00135B35">
        <w:rPr>
          <w:rFonts w:ascii="Arial" w:eastAsia="Arial" w:hAnsi="Arial" w:cs="Arial"/>
          <w:b/>
          <w:bCs/>
        </w:rPr>
        <w:t xml:space="preserve">, 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proofErr w:type="gram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ended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 cascade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de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s.</w:t>
      </w:r>
    </w:p>
    <w:p w:rsidR="00567695" w:rsidRDefault="00567695">
      <w:pPr>
        <w:spacing w:before="3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1520"/>
        </w:tabs>
        <w:spacing w:after="0" w:line="252" w:lineRule="exact"/>
        <w:ind w:left="1537" w:right="285" w:hanging="7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eco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end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ent con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easonab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3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 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 xml:space="preserve">r, </w:t>
      </w:r>
      <w:r>
        <w:rPr>
          <w:rFonts w:ascii="Arial" w:eastAsia="Arial" w:hAnsi="Arial" w:cs="Arial"/>
        </w:rPr>
        <w:t>co- 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anned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asset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proofErr w:type="spellEnd"/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pact 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secu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ch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1520"/>
        </w:tabs>
        <w:spacing w:after="0" w:line="240" w:lineRule="auto"/>
        <w:ind w:left="1538" w:right="226" w:hanging="7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ab/>
      </w:r>
      <w:r w:rsidR="00814443"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easo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by </w:t>
      </w:r>
      <w:r w:rsidR="00814443">
        <w:rPr>
          <w:rFonts w:ascii="Arial" w:eastAsia="Arial" w:hAnsi="Arial" w:cs="Arial"/>
        </w:rPr>
        <w:t xml:space="preserve">a </w:t>
      </w:r>
      <w:r w:rsidR="00814443" w:rsidRPr="00814443">
        <w:rPr>
          <w:rFonts w:ascii="Arial" w:eastAsia="Arial" w:hAnsi="Arial" w:cs="Arial"/>
          <w:b/>
        </w:rPr>
        <w:t>participant</w:t>
      </w:r>
      <w:r w:rsidR="00814443">
        <w:rPr>
          <w:rFonts w:ascii="Arial" w:eastAsia="Arial" w:hAnsi="Arial" w:cs="Arial"/>
        </w:rPr>
        <w:t>, investigating, identifying and, to the extent reasonably practicable, resolving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cause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 w:rsidR="007F27B8">
        <w:rPr>
          <w:rFonts w:ascii="Arial" w:eastAsia="Arial" w:hAnsi="Arial" w:cs="Arial"/>
        </w:rPr>
        <w:t xml:space="preserve"> </w:t>
      </w:r>
      <w:r w:rsidR="00814443">
        <w:rPr>
          <w:rFonts w:ascii="Arial" w:eastAsia="Arial" w:hAnsi="Arial" w:cs="Arial"/>
        </w:rPr>
        <w:t xml:space="preserve">a </w:t>
      </w:r>
      <w:r w:rsidR="007F27B8">
        <w:rPr>
          <w:rFonts w:ascii="Arial" w:eastAsia="Arial" w:hAnsi="Arial" w:cs="Arial"/>
        </w:rPr>
        <w:t xml:space="preserve">non-compliance </w:t>
      </w:r>
      <w:r w:rsidR="00814443"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</w:rPr>
        <w:t xml:space="preserve"> ha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er 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 w:rsidR="0081773D">
        <w:rPr>
          <w:rFonts w:ascii="Arial" w:eastAsia="Arial" w:hAnsi="Arial" w:cs="Arial"/>
        </w:rPr>
        <w:t xml:space="preserve"> (sections 4.7, 4.8 and 4.9 of the </w:t>
      </w:r>
      <w:r w:rsidR="0081773D" w:rsidRPr="0081773D">
        <w:rPr>
          <w:rFonts w:ascii="Arial" w:eastAsia="Arial" w:hAnsi="Arial" w:cs="Arial"/>
          <w:b/>
        </w:rPr>
        <w:t>Connection Code</w:t>
      </w:r>
      <w:r w:rsidR="0081773D"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6" w:after="0" w:line="220" w:lineRule="exact"/>
      </w:pPr>
    </w:p>
    <w:p w:rsidR="00567695" w:rsidRDefault="00D55F1D">
      <w:pPr>
        <w:tabs>
          <w:tab w:val="left" w:pos="1520"/>
        </w:tabs>
        <w:spacing w:after="0" w:line="239" w:lineRule="auto"/>
        <w:ind w:left="1538" w:right="177" w:hanging="7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under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orm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 xml:space="preserve">ces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 xml:space="preserve">nt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dance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ec</w:t>
      </w:r>
      <w:r>
        <w:rPr>
          <w:rFonts w:ascii="Arial" w:eastAsia="Arial" w:hAnsi="Arial" w:cs="Arial"/>
          <w:b/>
          <w:bCs/>
          <w:spacing w:val="2"/>
        </w:rPr>
        <w:t>h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cal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ode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 xml:space="preserve">B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che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ode and,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ance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wil</w:t>
      </w:r>
      <w:r>
        <w:rPr>
          <w:rFonts w:ascii="Arial" w:eastAsia="Arial" w:hAnsi="Arial" w:cs="Arial"/>
        </w:rPr>
        <w:t>l po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demand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hedd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6" w:after="0" w:line="240" w:lineRule="exact"/>
        <w:rPr>
          <w:sz w:val="24"/>
          <w:szCs w:val="24"/>
        </w:rPr>
      </w:pPr>
    </w:p>
    <w:p w:rsidR="00567695" w:rsidRDefault="00D55F1D">
      <w:pPr>
        <w:spacing w:after="0" w:line="240" w:lineRule="auto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K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OLICI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567695" w:rsidRDefault="00567695">
      <w:pPr>
        <w:spacing w:before="20" w:after="0" w:line="220" w:lineRule="exact"/>
      </w:pPr>
    </w:p>
    <w:p w:rsidR="00567695" w:rsidRDefault="00D55F1D">
      <w:pPr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</w:p>
    <w:p w:rsidR="00567695" w:rsidRDefault="00567695">
      <w:pPr>
        <w:spacing w:before="7" w:after="0" w:line="110" w:lineRule="exact"/>
        <w:rPr>
          <w:sz w:val="11"/>
          <w:szCs w:val="11"/>
        </w:rPr>
      </w:pPr>
    </w:p>
    <w:p w:rsidR="00567695" w:rsidRDefault="00D55F1D">
      <w:pPr>
        <w:tabs>
          <w:tab w:val="left" w:pos="820"/>
        </w:tabs>
        <w:spacing w:after="0" w:line="241" w:lineRule="auto"/>
        <w:ind w:left="826" w:right="104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 cause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cascade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:</w:t>
      </w:r>
    </w:p>
    <w:p w:rsidR="00567695" w:rsidRDefault="00567695">
      <w:pPr>
        <w:spacing w:before="1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1520"/>
        </w:tabs>
        <w:spacing w:after="0" w:line="239" w:lineRule="auto"/>
        <w:ind w:left="1536" w:right="311" w:hanging="7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(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‘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er 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"/>
        </w:rPr>
        <w:t xml:space="preserve"> </w:t>
      </w:r>
      <w:proofErr w:type="gramStart"/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proofErr w:type="gram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as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 xml:space="preserve">et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esu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cascade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e.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</w:rPr>
        <w:t>cy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ement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or </w:t>
      </w:r>
      <w:r>
        <w:rPr>
          <w:rFonts w:ascii="Arial" w:eastAsia="Arial" w:hAnsi="Arial" w:cs="Arial"/>
        </w:rPr>
        <w:t xml:space="preserve">has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esu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cade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ow ou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ceed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as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et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</w:rPr>
        <w:t>capab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:</w:t>
      </w:r>
    </w:p>
    <w:p w:rsidR="00567695" w:rsidRDefault="00567695">
      <w:pPr>
        <w:spacing w:before="1" w:after="0" w:line="240" w:lineRule="exact"/>
        <w:rPr>
          <w:sz w:val="24"/>
          <w:szCs w:val="24"/>
        </w:rPr>
      </w:pPr>
    </w:p>
    <w:p w:rsidR="00567695" w:rsidRDefault="00D55F1D">
      <w:pPr>
        <w:spacing w:after="0" w:line="240" w:lineRule="auto"/>
        <w:ind w:left="1536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ponen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:</w:t>
      </w:r>
    </w:p>
    <w:p w:rsidR="00567695" w:rsidRDefault="00567695">
      <w:pPr>
        <w:spacing w:before="13" w:after="0" w:line="240" w:lineRule="exact"/>
        <w:rPr>
          <w:sz w:val="24"/>
          <w:szCs w:val="24"/>
        </w:rPr>
      </w:pPr>
    </w:p>
    <w:p w:rsidR="00567695" w:rsidRPr="000B3458" w:rsidRDefault="00D55F1D">
      <w:pPr>
        <w:tabs>
          <w:tab w:val="left" w:pos="2940"/>
        </w:tabs>
        <w:spacing w:after="0" w:line="240" w:lineRule="auto"/>
        <w:ind w:left="2245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 w:rsidRPr="000B3458">
        <w:rPr>
          <w:rFonts w:ascii="Arial" w:eastAsia="Arial" w:hAnsi="Arial" w:cs="Arial"/>
        </w:rPr>
        <w:t>a</w:t>
      </w:r>
      <w:r w:rsidRPr="000B3458">
        <w:rPr>
          <w:rFonts w:ascii="Arial" w:eastAsia="Arial" w:hAnsi="Arial" w:cs="Arial"/>
          <w:spacing w:val="1"/>
        </w:rPr>
        <w:t xml:space="preserve"> </w:t>
      </w:r>
      <w:r w:rsidRPr="000B3458">
        <w:rPr>
          <w:rFonts w:ascii="Arial" w:eastAsia="Arial" w:hAnsi="Arial" w:cs="Arial"/>
          <w:b/>
          <w:bCs/>
        </w:rPr>
        <w:t>genera</w:t>
      </w:r>
      <w:r w:rsidRPr="000B3458">
        <w:rPr>
          <w:rFonts w:ascii="Arial" w:eastAsia="Arial" w:hAnsi="Arial" w:cs="Arial"/>
          <w:b/>
          <w:bCs/>
          <w:spacing w:val="-2"/>
        </w:rPr>
        <w:t>t</w:t>
      </w:r>
      <w:r w:rsidRPr="000B3458">
        <w:rPr>
          <w:rFonts w:ascii="Arial" w:eastAsia="Arial" w:hAnsi="Arial" w:cs="Arial"/>
          <w:b/>
          <w:bCs/>
          <w:spacing w:val="1"/>
        </w:rPr>
        <w:t>i</w:t>
      </w:r>
      <w:r w:rsidRPr="000B3458">
        <w:rPr>
          <w:rFonts w:ascii="Arial" w:eastAsia="Arial" w:hAnsi="Arial" w:cs="Arial"/>
          <w:b/>
          <w:bCs/>
        </w:rPr>
        <w:t>ng</w:t>
      </w:r>
      <w:r w:rsidRPr="000B3458">
        <w:rPr>
          <w:rFonts w:ascii="Arial" w:eastAsia="Arial" w:hAnsi="Arial" w:cs="Arial"/>
          <w:b/>
          <w:bCs/>
          <w:spacing w:val="1"/>
        </w:rPr>
        <w:t xml:space="preserve"> </w:t>
      </w:r>
      <w:r w:rsidRPr="000B3458">
        <w:rPr>
          <w:rFonts w:ascii="Arial" w:eastAsia="Arial" w:hAnsi="Arial" w:cs="Arial"/>
          <w:b/>
          <w:bCs/>
        </w:rPr>
        <w:t>u</w:t>
      </w:r>
      <w:r w:rsidRPr="000B3458">
        <w:rPr>
          <w:rFonts w:ascii="Arial" w:eastAsia="Arial" w:hAnsi="Arial" w:cs="Arial"/>
          <w:b/>
          <w:bCs/>
          <w:spacing w:val="-3"/>
        </w:rPr>
        <w:t>n</w:t>
      </w:r>
      <w:r w:rsidRPr="000B3458">
        <w:rPr>
          <w:rFonts w:ascii="Arial" w:eastAsia="Arial" w:hAnsi="Arial" w:cs="Arial"/>
          <w:b/>
          <w:bCs/>
          <w:spacing w:val="1"/>
        </w:rPr>
        <w:t>i</w:t>
      </w:r>
      <w:r w:rsidRPr="000B3458">
        <w:rPr>
          <w:rFonts w:ascii="Arial" w:eastAsia="Arial" w:hAnsi="Arial" w:cs="Arial"/>
          <w:b/>
          <w:bCs/>
          <w:spacing w:val="-2"/>
        </w:rPr>
        <w:t>t</w:t>
      </w:r>
      <w:r w:rsidRPr="000B3458">
        <w:rPr>
          <w:rFonts w:ascii="Arial" w:eastAsia="Arial" w:hAnsi="Arial" w:cs="Arial"/>
        </w:rPr>
        <w:t>; or</w:t>
      </w:r>
    </w:p>
    <w:p w:rsidR="00567695" w:rsidRPr="000B3458" w:rsidRDefault="00567695">
      <w:pPr>
        <w:spacing w:before="12" w:after="0" w:line="240" w:lineRule="exact"/>
        <w:rPr>
          <w:sz w:val="24"/>
          <w:szCs w:val="24"/>
        </w:rPr>
      </w:pPr>
    </w:p>
    <w:p w:rsidR="00567695" w:rsidRPr="000B3458" w:rsidRDefault="00D55F1D">
      <w:pPr>
        <w:tabs>
          <w:tab w:val="left" w:pos="2940"/>
        </w:tabs>
        <w:spacing w:after="0" w:line="240" w:lineRule="auto"/>
        <w:ind w:left="2245" w:right="-20"/>
        <w:rPr>
          <w:rFonts w:ascii="Arial" w:eastAsia="Arial" w:hAnsi="Arial" w:cs="Arial"/>
        </w:rPr>
      </w:pPr>
      <w:r w:rsidRPr="000B3458">
        <w:rPr>
          <w:rFonts w:ascii="Times New Roman" w:eastAsia="Times New Roman" w:hAnsi="Times New Roman" w:cs="Times New Roman"/>
          <w:w w:val="131"/>
        </w:rPr>
        <w:t>•</w:t>
      </w:r>
      <w:r w:rsidRPr="000B3458">
        <w:rPr>
          <w:rFonts w:ascii="Times New Roman" w:eastAsia="Times New Roman" w:hAnsi="Times New Roman" w:cs="Times New Roman"/>
        </w:rPr>
        <w:tab/>
      </w:r>
      <w:r w:rsidRPr="000B3458">
        <w:rPr>
          <w:rFonts w:ascii="Arial" w:eastAsia="Arial" w:hAnsi="Arial" w:cs="Arial"/>
        </w:rPr>
        <w:t>a</w:t>
      </w:r>
      <w:r w:rsidRPr="000B3458">
        <w:rPr>
          <w:rFonts w:ascii="Arial" w:eastAsia="Arial" w:hAnsi="Arial" w:cs="Arial"/>
          <w:spacing w:val="1"/>
        </w:rPr>
        <w:t xml:space="preserve"> </w:t>
      </w:r>
      <w:r w:rsidRPr="000B3458">
        <w:rPr>
          <w:rFonts w:ascii="Arial" w:eastAsia="Arial" w:hAnsi="Arial" w:cs="Arial"/>
          <w:b/>
          <w:bCs/>
          <w:spacing w:val="1"/>
        </w:rPr>
        <w:t>t</w:t>
      </w:r>
      <w:r w:rsidRPr="000B3458">
        <w:rPr>
          <w:rFonts w:ascii="Arial" w:eastAsia="Arial" w:hAnsi="Arial" w:cs="Arial"/>
          <w:b/>
          <w:bCs/>
        </w:rPr>
        <w:t>ran</w:t>
      </w:r>
      <w:r w:rsidRPr="000B3458">
        <w:rPr>
          <w:rFonts w:ascii="Arial" w:eastAsia="Arial" w:hAnsi="Arial" w:cs="Arial"/>
          <w:b/>
          <w:bCs/>
          <w:spacing w:val="-3"/>
        </w:rPr>
        <w:t>s</w:t>
      </w:r>
      <w:r w:rsidRPr="000B3458">
        <w:rPr>
          <w:rFonts w:ascii="Arial" w:eastAsia="Arial" w:hAnsi="Arial" w:cs="Arial"/>
          <w:b/>
          <w:bCs/>
        </w:rPr>
        <w:t>m</w:t>
      </w:r>
      <w:r w:rsidRPr="000B3458">
        <w:rPr>
          <w:rFonts w:ascii="Arial" w:eastAsia="Arial" w:hAnsi="Arial" w:cs="Arial"/>
          <w:b/>
          <w:bCs/>
          <w:spacing w:val="1"/>
        </w:rPr>
        <w:t>i</w:t>
      </w:r>
      <w:r w:rsidRPr="000B3458">
        <w:rPr>
          <w:rFonts w:ascii="Arial" w:eastAsia="Arial" w:hAnsi="Arial" w:cs="Arial"/>
          <w:b/>
          <w:bCs/>
        </w:rPr>
        <w:t>s</w:t>
      </w:r>
      <w:r w:rsidRPr="000B3458">
        <w:rPr>
          <w:rFonts w:ascii="Arial" w:eastAsia="Arial" w:hAnsi="Arial" w:cs="Arial"/>
          <w:b/>
          <w:bCs/>
          <w:spacing w:val="-3"/>
        </w:rPr>
        <w:t>s</w:t>
      </w:r>
      <w:r w:rsidRPr="000B3458">
        <w:rPr>
          <w:rFonts w:ascii="Arial" w:eastAsia="Arial" w:hAnsi="Arial" w:cs="Arial"/>
          <w:b/>
          <w:bCs/>
          <w:spacing w:val="1"/>
        </w:rPr>
        <w:t>i</w:t>
      </w:r>
      <w:r w:rsidRPr="000B3458">
        <w:rPr>
          <w:rFonts w:ascii="Arial" w:eastAsia="Arial" w:hAnsi="Arial" w:cs="Arial"/>
          <w:b/>
          <w:bCs/>
        </w:rPr>
        <w:t>on</w:t>
      </w:r>
      <w:r w:rsidRPr="000B3458">
        <w:rPr>
          <w:rFonts w:ascii="Arial" w:eastAsia="Arial" w:hAnsi="Arial" w:cs="Arial"/>
          <w:b/>
          <w:bCs/>
          <w:spacing w:val="-2"/>
        </w:rPr>
        <w:t xml:space="preserve"> </w:t>
      </w:r>
      <w:r w:rsidRPr="000B3458">
        <w:rPr>
          <w:rFonts w:ascii="Arial" w:eastAsia="Arial" w:hAnsi="Arial" w:cs="Arial"/>
          <w:b/>
          <w:bCs/>
        </w:rPr>
        <w:t>c</w:t>
      </w:r>
      <w:r w:rsidRPr="000B3458">
        <w:rPr>
          <w:rFonts w:ascii="Arial" w:eastAsia="Arial" w:hAnsi="Arial" w:cs="Arial"/>
          <w:b/>
          <w:bCs/>
          <w:spacing w:val="1"/>
        </w:rPr>
        <w:t>i</w:t>
      </w:r>
      <w:r w:rsidRPr="000B3458">
        <w:rPr>
          <w:rFonts w:ascii="Arial" w:eastAsia="Arial" w:hAnsi="Arial" w:cs="Arial"/>
          <w:b/>
          <w:bCs/>
        </w:rPr>
        <w:t>rc</w:t>
      </w:r>
      <w:r w:rsidRPr="000B3458">
        <w:rPr>
          <w:rFonts w:ascii="Arial" w:eastAsia="Arial" w:hAnsi="Arial" w:cs="Arial"/>
          <w:b/>
          <w:bCs/>
          <w:spacing w:val="-3"/>
        </w:rPr>
        <w:t>u</w:t>
      </w:r>
      <w:r w:rsidRPr="000B3458">
        <w:rPr>
          <w:rFonts w:ascii="Arial" w:eastAsia="Arial" w:hAnsi="Arial" w:cs="Arial"/>
          <w:b/>
          <w:bCs/>
          <w:spacing w:val="1"/>
        </w:rPr>
        <w:t>i</w:t>
      </w:r>
      <w:r w:rsidRPr="000B3458">
        <w:rPr>
          <w:rFonts w:ascii="Arial" w:eastAsia="Arial" w:hAnsi="Arial" w:cs="Arial"/>
          <w:b/>
          <w:bCs/>
          <w:spacing w:val="-2"/>
        </w:rPr>
        <w:t>t</w:t>
      </w:r>
      <w:r w:rsidRPr="000B3458">
        <w:rPr>
          <w:rFonts w:ascii="Arial" w:eastAsia="Arial" w:hAnsi="Arial" w:cs="Arial"/>
        </w:rPr>
        <w:t>; or</w:t>
      </w:r>
    </w:p>
    <w:p w:rsidR="00567695" w:rsidRPr="000B3458" w:rsidRDefault="00567695">
      <w:pPr>
        <w:spacing w:before="15" w:after="0" w:line="240" w:lineRule="exact"/>
        <w:rPr>
          <w:sz w:val="24"/>
          <w:szCs w:val="24"/>
          <w:highlight w:val="yellow"/>
        </w:rPr>
      </w:pPr>
    </w:p>
    <w:p w:rsidR="00567695" w:rsidRPr="000B3458" w:rsidRDefault="00D55F1D">
      <w:pPr>
        <w:tabs>
          <w:tab w:val="left" w:pos="2940"/>
        </w:tabs>
        <w:spacing w:after="0" w:line="240" w:lineRule="auto"/>
        <w:ind w:left="2245" w:right="-20"/>
        <w:rPr>
          <w:rFonts w:ascii="Arial" w:eastAsia="Arial" w:hAnsi="Arial" w:cs="Arial"/>
        </w:rPr>
      </w:pPr>
      <w:r w:rsidRPr="000B3458">
        <w:rPr>
          <w:rFonts w:ascii="Times New Roman" w:eastAsia="Times New Roman" w:hAnsi="Times New Roman" w:cs="Times New Roman"/>
          <w:w w:val="131"/>
        </w:rPr>
        <w:t>•</w:t>
      </w:r>
      <w:r w:rsidRPr="000B3458">
        <w:rPr>
          <w:rFonts w:ascii="Times New Roman" w:eastAsia="Times New Roman" w:hAnsi="Times New Roman" w:cs="Times New Roman"/>
        </w:rPr>
        <w:tab/>
      </w:r>
      <w:r w:rsidRPr="000B3458">
        <w:rPr>
          <w:rFonts w:ascii="Arial" w:eastAsia="Arial" w:hAnsi="Arial" w:cs="Arial"/>
        </w:rPr>
        <w:t>an</w:t>
      </w:r>
      <w:r w:rsidRPr="000B3458">
        <w:rPr>
          <w:rFonts w:ascii="Arial" w:eastAsia="Arial" w:hAnsi="Arial" w:cs="Arial"/>
          <w:spacing w:val="1"/>
        </w:rPr>
        <w:t xml:space="preserve"> </w:t>
      </w:r>
      <w:r w:rsidRPr="000B3458">
        <w:rPr>
          <w:rFonts w:ascii="Arial" w:eastAsia="Arial" w:hAnsi="Arial" w:cs="Arial"/>
          <w:b/>
          <w:bCs/>
          <w:spacing w:val="-1"/>
        </w:rPr>
        <w:t>HVD</w:t>
      </w:r>
      <w:r w:rsidRPr="000B3458">
        <w:rPr>
          <w:rFonts w:ascii="Arial" w:eastAsia="Arial" w:hAnsi="Arial" w:cs="Arial"/>
          <w:b/>
          <w:bCs/>
        </w:rPr>
        <w:t xml:space="preserve">C </w:t>
      </w:r>
      <w:r w:rsidRPr="000B3458">
        <w:rPr>
          <w:rFonts w:ascii="Arial" w:eastAsia="Arial" w:hAnsi="Arial" w:cs="Arial"/>
          <w:b/>
          <w:bCs/>
          <w:spacing w:val="1"/>
        </w:rPr>
        <w:t>li</w:t>
      </w:r>
      <w:r w:rsidRPr="000B3458">
        <w:rPr>
          <w:rFonts w:ascii="Arial" w:eastAsia="Arial" w:hAnsi="Arial" w:cs="Arial"/>
          <w:b/>
          <w:bCs/>
        </w:rPr>
        <w:t>nk</w:t>
      </w:r>
      <w:r w:rsidRPr="000B3458">
        <w:rPr>
          <w:rFonts w:ascii="Arial" w:eastAsia="Arial" w:hAnsi="Arial" w:cs="Arial"/>
          <w:b/>
          <w:bCs/>
          <w:spacing w:val="-2"/>
        </w:rPr>
        <w:t xml:space="preserve"> </w:t>
      </w:r>
      <w:r w:rsidRPr="000B3458">
        <w:rPr>
          <w:rFonts w:ascii="Arial" w:eastAsia="Arial" w:hAnsi="Arial" w:cs="Arial"/>
        </w:rPr>
        <w:t>po</w:t>
      </w:r>
      <w:r w:rsidRPr="000B3458">
        <w:rPr>
          <w:rFonts w:ascii="Arial" w:eastAsia="Arial" w:hAnsi="Arial" w:cs="Arial"/>
          <w:spacing w:val="-1"/>
        </w:rPr>
        <w:t>l</w:t>
      </w:r>
      <w:r w:rsidRPr="000B3458">
        <w:rPr>
          <w:rFonts w:ascii="Arial" w:eastAsia="Arial" w:hAnsi="Arial" w:cs="Arial"/>
        </w:rPr>
        <w:t>e; or</w:t>
      </w:r>
    </w:p>
    <w:p w:rsidR="00567695" w:rsidRPr="000B3458" w:rsidRDefault="00567695">
      <w:pPr>
        <w:spacing w:before="12" w:after="0" w:line="240" w:lineRule="exact"/>
        <w:rPr>
          <w:sz w:val="24"/>
          <w:szCs w:val="24"/>
        </w:rPr>
      </w:pPr>
    </w:p>
    <w:p w:rsidR="00567695" w:rsidRPr="000B3458" w:rsidRDefault="00D55F1D">
      <w:pPr>
        <w:tabs>
          <w:tab w:val="left" w:pos="2940"/>
        </w:tabs>
        <w:spacing w:after="0" w:line="240" w:lineRule="auto"/>
        <w:ind w:left="2245" w:right="-20"/>
        <w:rPr>
          <w:rFonts w:ascii="Arial" w:eastAsia="Arial" w:hAnsi="Arial" w:cs="Arial"/>
          <w:highlight w:val="yellow"/>
        </w:rPr>
      </w:pPr>
      <w:r w:rsidRPr="000B3458">
        <w:rPr>
          <w:rFonts w:ascii="Times New Roman" w:eastAsia="Times New Roman" w:hAnsi="Times New Roman" w:cs="Times New Roman"/>
          <w:w w:val="131"/>
        </w:rPr>
        <w:t>•</w:t>
      </w:r>
      <w:r w:rsidRPr="000B3458">
        <w:rPr>
          <w:rFonts w:ascii="Times New Roman" w:eastAsia="Times New Roman" w:hAnsi="Times New Roman" w:cs="Times New Roman"/>
        </w:rPr>
        <w:tab/>
      </w:r>
      <w:r w:rsidRPr="000B3458">
        <w:rPr>
          <w:rFonts w:ascii="Arial" w:eastAsia="Arial" w:hAnsi="Arial" w:cs="Arial"/>
        </w:rPr>
        <w:t>an</w:t>
      </w:r>
      <w:r w:rsidRPr="000B3458">
        <w:rPr>
          <w:rFonts w:ascii="Arial" w:eastAsia="Arial" w:hAnsi="Arial" w:cs="Arial"/>
          <w:spacing w:val="1"/>
        </w:rPr>
        <w:t xml:space="preserve"> </w:t>
      </w:r>
      <w:r w:rsidRPr="000B3458">
        <w:rPr>
          <w:rFonts w:ascii="Arial" w:eastAsia="Arial" w:hAnsi="Arial" w:cs="Arial"/>
          <w:b/>
          <w:bCs/>
          <w:spacing w:val="1"/>
        </w:rPr>
        <w:t>i</w:t>
      </w:r>
      <w:r w:rsidRPr="000B3458">
        <w:rPr>
          <w:rFonts w:ascii="Arial" w:eastAsia="Arial" w:hAnsi="Arial" w:cs="Arial"/>
          <w:b/>
          <w:bCs/>
          <w:spacing w:val="-3"/>
        </w:rPr>
        <w:t>n</w:t>
      </w:r>
      <w:r w:rsidRPr="000B3458">
        <w:rPr>
          <w:rFonts w:ascii="Arial" w:eastAsia="Arial" w:hAnsi="Arial" w:cs="Arial"/>
          <w:b/>
          <w:bCs/>
          <w:spacing w:val="1"/>
        </w:rPr>
        <w:t>t</w:t>
      </w:r>
      <w:r w:rsidRPr="000B3458">
        <w:rPr>
          <w:rFonts w:ascii="Arial" w:eastAsia="Arial" w:hAnsi="Arial" w:cs="Arial"/>
          <w:b/>
          <w:bCs/>
        </w:rPr>
        <w:t>erconnec</w:t>
      </w:r>
      <w:r w:rsidRPr="000B3458">
        <w:rPr>
          <w:rFonts w:ascii="Arial" w:eastAsia="Arial" w:hAnsi="Arial" w:cs="Arial"/>
          <w:b/>
          <w:bCs/>
          <w:spacing w:val="-2"/>
        </w:rPr>
        <w:t>t</w:t>
      </w:r>
      <w:r w:rsidRPr="000B3458">
        <w:rPr>
          <w:rFonts w:ascii="Arial" w:eastAsia="Arial" w:hAnsi="Arial" w:cs="Arial"/>
          <w:b/>
          <w:bCs/>
          <w:spacing w:val="1"/>
        </w:rPr>
        <w:t>i</w:t>
      </w:r>
      <w:r w:rsidRPr="000B3458">
        <w:rPr>
          <w:rFonts w:ascii="Arial" w:eastAsia="Arial" w:hAnsi="Arial" w:cs="Arial"/>
          <w:b/>
          <w:bCs/>
        </w:rPr>
        <w:t>ng</w:t>
      </w:r>
      <w:r w:rsidRPr="000B3458">
        <w:rPr>
          <w:rFonts w:ascii="Arial" w:eastAsia="Arial" w:hAnsi="Arial" w:cs="Arial"/>
          <w:b/>
          <w:bCs/>
          <w:spacing w:val="-2"/>
        </w:rPr>
        <w:t xml:space="preserve"> </w:t>
      </w:r>
      <w:r w:rsidRPr="000B3458">
        <w:rPr>
          <w:rFonts w:ascii="Arial" w:eastAsia="Arial" w:hAnsi="Arial" w:cs="Arial"/>
          <w:b/>
          <w:bCs/>
          <w:spacing w:val="1"/>
        </w:rPr>
        <w:t>t</w:t>
      </w:r>
      <w:r w:rsidRPr="000B3458">
        <w:rPr>
          <w:rFonts w:ascii="Arial" w:eastAsia="Arial" w:hAnsi="Arial" w:cs="Arial"/>
          <w:b/>
          <w:bCs/>
        </w:rPr>
        <w:t>ra</w:t>
      </w:r>
      <w:r w:rsidRPr="000B3458">
        <w:rPr>
          <w:rFonts w:ascii="Arial" w:eastAsia="Arial" w:hAnsi="Arial" w:cs="Arial"/>
          <w:b/>
          <w:bCs/>
          <w:spacing w:val="-3"/>
        </w:rPr>
        <w:t>n</w:t>
      </w:r>
      <w:r w:rsidRPr="000B3458">
        <w:rPr>
          <w:rFonts w:ascii="Arial" w:eastAsia="Arial" w:hAnsi="Arial" w:cs="Arial"/>
          <w:b/>
          <w:bCs/>
        </w:rPr>
        <w:t>s</w:t>
      </w:r>
      <w:r w:rsidRPr="000B3458">
        <w:rPr>
          <w:rFonts w:ascii="Arial" w:eastAsia="Arial" w:hAnsi="Arial" w:cs="Arial"/>
          <w:b/>
          <w:bCs/>
          <w:spacing w:val="1"/>
        </w:rPr>
        <w:t>f</w:t>
      </w:r>
      <w:r w:rsidRPr="000B3458">
        <w:rPr>
          <w:rFonts w:ascii="Arial" w:eastAsia="Arial" w:hAnsi="Arial" w:cs="Arial"/>
          <w:b/>
          <w:bCs/>
        </w:rPr>
        <w:t>orm</w:t>
      </w:r>
      <w:r w:rsidRPr="000B3458">
        <w:rPr>
          <w:rFonts w:ascii="Arial" w:eastAsia="Arial" w:hAnsi="Arial" w:cs="Arial"/>
          <w:b/>
          <w:bCs/>
          <w:spacing w:val="-3"/>
        </w:rPr>
        <w:t>e</w:t>
      </w:r>
      <w:r w:rsidRPr="000B3458">
        <w:rPr>
          <w:rFonts w:ascii="Arial" w:eastAsia="Arial" w:hAnsi="Arial" w:cs="Arial"/>
          <w:b/>
          <w:bCs/>
        </w:rPr>
        <w:t xml:space="preserve">r </w:t>
      </w:r>
      <w:r w:rsidRPr="000B3458">
        <w:rPr>
          <w:rFonts w:ascii="Arial" w:eastAsia="Arial" w:hAnsi="Arial" w:cs="Arial"/>
          <w:spacing w:val="1"/>
        </w:rPr>
        <w:t>(</w:t>
      </w:r>
      <w:r w:rsidRPr="000B3458">
        <w:rPr>
          <w:rFonts w:ascii="Arial" w:eastAsia="Arial" w:hAnsi="Arial" w:cs="Arial"/>
        </w:rPr>
        <w:t>110</w:t>
      </w:r>
      <w:r w:rsidRPr="000B3458">
        <w:rPr>
          <w:rFonts w:ascii="Arial" w:eastAsia="Arial" w:hAnsi="Arial" w:cs="Arial"/>
          <w:spacing w:val="-2"/>
        </w:rPr>
        <w:t xml:space="preserve"> </w:t>
      </w:r>
      <w:r w:rsidRPr="000B3458">
        <w:rPr>
          <w:rFonts w:ascii="Arial" w:eastAsia="Arial" w:hAnsi="Arial" w:cs="Arial"/>
          <w:spacing w:val="2"/>
        </w:rPr>
        <w:t>k</w:t>
      </w:r>
      <w:r w:rsidRPr="000B3458">
        <w:rPr>
          <w:rFonts w:ascii="Arial" w:eastAsia="Arial" w:hAnsi="Arial" w:cs="Arial"/>
        </w:rPr>
        <w:t>V</w:t>
      </w:r>
      <w:r w:rsidRPr="000B3458">
        <w:rPr>
          <w:rFonts w:ascii="Arial" w:eastAsia="Arial" w:hAnsi="Arial" w:cs="Arial"/>
          <w:spacing w:val="-2"/>
        </w:rPr>
        <w:t xml:space="preserve"> </w:t>
      </w:r>
      <w:r w:rsidRPr="000B3458">
        <w:rPr>
          <w:rFonts w:ascii="Arial" w:eastAsia="Arial" w:hAnsi="Arial" w:cs="Arial"/>
        </w:rPr>
        <w:t>or 220</w:t>
      </w:r>
      <w:r w:rsidRPr="000B3458">
        <w:rPr>
          <w:rFonts w:ascii="Arial" w:eastAsia="Arial" w:hAnsi="Arial" w:cs="Arial"/>
          <w:spacing w:val="-2"/>
        </w:rPr>
        <w:t xml:space="preserve"> </w:t>
      </w:r>
      <w:r w:rsidRPr="000B3458">
        <w:rPr>
          <w:rFonts w:ascii="Arial" w:eastAsia="Arial" w:hAnsi="Arial" w:cs="Arial"/>
          <w:spacing w:val="2"/>
        </w:rPr>
        <w:t>k</w:t>
      </w:r>
      <w:r w:rsidRPr="000B3458">
        <w:rPr>
          <w:rFonts w:ascii="Arial" w:eastAsia="Arial" w:hAnsi="Arial" w:cs="Arial"/>
          <w:spacing w:val="-1"/>
        </w:rPr>
        <w:t>V</w:t>
      </w:r>
      <w:r w:rsidRPr="000B3458">
        <w:rPr>
          <w:rFonts w:ascii="Arial" w:eastAsia="Arial" w:hAnsi="Arial" w:cs="Arial"/>
          <w:spacing w:val="-2"/>
        </w:rPr>
        <w:t>)</w:t>
      </w:r>
      <w:r w:rsidRPr="000B3458">
        <w:rPr>
          <w:rFonts w:ascii="Arial" w:eastAsia="Arial" w:hAnsi="Arial" w:cs="Arial"/>
        </w:rPr>
        <w:t>; or</w:t>
      </w:r>
    </w:p>
    <w:p w:rsidR="00567695" w:rsidRPr="000B3458" w:rsidRDefault="00567695">
      <w:pPr>
        <w:spacing w:after="0" w:line="200" w:lineRule="exact"/>
        <w:rPr>
          <w:sz w:val="20"/>
          <w:szCs w:val="20"/>
          <w:highlight w:val="yellow"/>
        </w:rPr>
      </w:pPr>
    </w:p>
    <w:p w:rsidR="00567695" w:rsidRPr="000B3458" w:rsidRDefault="00D55F1D">
      <w:pPr>
        <w:tabs>
          <w:tab w:val="left" w:pos="2940"/>
        </w:tabs>
        <w:spacing w:before="35" w:after="0" w:line="240" w:lineRule="auto"/>
        <w:ind w:left="2244" w:right="-20"/>
        <w:rPr>
          <w:rFonts w:ascii="Arial" w:eastAsia="Arial" w:hAnsi="Arial" w:cs="Arial"/>
        </w:rPr>
      </w:pPr>
      <w:r w:rsidRPr="000B3458">
        <w:rPr>
          <w:rFonts w:ascii="Times New Roman" w:eastAsia="Times New Roman" w:hAnsi="Times New Roman" w:cs="Times New Roman"/>
          <w:w w:val="131"/>
        </w:rPr>
        <w:t>•</w:t>
      </w:r>
      <w:r w:rsidRPr="000B3458">
        <w:rPr>
          <w:rFonts w:ascii="Times New Roman" w:eastAsia="Times New Roman" w:hAnsi="Times New Roman" w:cs="Times New Roman"/>
        </w:rPr>
        <w:tab/>
      </w:r>
      <w:r w:rsidRPr="000B3458">
        <w:rPr>
          <w:rFonts w:ascii="Arial" w:eastAsia="Arial" w:hAnsi="Arial" w:cs="Arial"/>
        </w:rPr>
        <w:t>a</w:t>
      </w:r>
      <w:r w:rsidRPr="000B3458">
        <w:rPr>
          <w:rFonts w:ascii="Arial" w:eastAsia="Arial" w:hAnsi="Arial" w:cs="Arial"/>
          <w:spacing w:val="1"/>
        </w:rPr>
        <w:t xml:space="preserve"> </w:t>
      </w:r>
      <w:r w:rsidRPr="000B3458">
        <w:rPr>
          <w:rFonts w:ascii="Arial" w:eastAsia="Arial" w:hAnsi="Arial" w:cs="Arial"/>
        </w:rPr>
        <w:t xml:space="preserve">busbar </w:t>
      </w:r>
      <w:r w:rsidRPr="000B3458">
        <w:rPr>
          <w:rFonts w:ascii="Arial" w:eastAsia="Arial" w:hAnsi="Arial" w:cs="Arial"/>
          <w:spacing w:val="1"/>
        </w:rPr>
        <w:t>(</w:t>
      </w:r>
      <w:r w:rsidRPr="000B3458">
        <w:rPr>
          <w:rFonts w:ascii="Arial" w:eastAsia="Arial" w:hAnsi="Arial" w:cs="Arial"/>
        </w:rPr>
        <w:t>220</w:t>
      </w:r>
      <w:r w:rsidRPr="000B3458">
        <w:rPr>
          <w:rFonts w:ascii="Arial" w:eastAsia="Arial" w:hAnsi="Arial" w:cs="Arial"/>
          <w:spacing w:val="-4"/>
        </w:rPr>
        <w:t xml:space="preserve"> </w:t>
      </w:r>
      <w:r w:rsidRPr="000B3458">
        <w:rPr>
          <w:rFonts w:ascii="Arial" w:eastAsia="Arial" w:hAnsi="Arial" w:cs="Arial"/>
          <w:spacing w:val="2"/>
        </w:rPr>
        <w:t>k</w:t>
      </w:r>
      <w:r w:rsidRPr="000B3458">
        <w:rPr>
          <w:rFonts w:ascii="Arial" w:eastAsia="Arial" w:hAnsi="Arial" w:cs="Arial"/>
          <w:spacing w:val="-1"/>
        </w:rPr>
        <w:t>V</w:t>
      </w:r>
      <w:r w:rsidRPr="000B3458">
        <w:rPr>
          <w:rFonts w:ascii="Arial" w:eastAsia="Arial" w:hAnsi="Arial" w:cs="Arial"/>
        </w:rPr>
        <w:t>, 110</w:t>
      </w:r>
      <w:r w:rsidRPr="000B3458">
        <w:rPr>
          <w:rFonts w:ascii="Arial" w:eastAsia="Arial" w:hAnsi="Arial" w:cs="Arial"/>
          <w:spacing w:val="-2"/>
        </w:rPr>
        <w:t xml:space="preserve"> k</w:t>
      </w:r>
      <w:r w:rsidRPr="000B3458">
        <w:rPr>
          <w:rFonts w:ascii="Arial" w:eastAsia="Arial" w:hAnsi="Arial" w:cs="Arial"/>
        </w:rPr>
        <w:t>V or</w:t>
      </w:r>
      <w:r w:rsidRPr="000B3458">
        <w:rPr>
          <w:rFonts w:ascii="Arial" w:eastAsia="Arial" w:hAnsi="Arial" w:cs="Arial"/>
          <w:spacing w:val="2"/>
        </w:rPr>
        <w:t xml:space="preserve"> </w:t>
      </w:r>
      <w:r w:rsidRPr="000B3458">
        <w:rPr>
          <w:rFonts w:ascii="Arial" w:eastAsia="Arial" w:hAnsi="Arial" w:cs="Arial"/>
        </w:rPr>
        <w:t>6</w:t>
      </w:r>
      <w:r w:rsidRPr="000B3458">
        <w:rPr>
          <w:rFonts w:ascii="Arial" w:eastAsia="Arial" w:hAnsi="Arial" w:cs="Arial"/>
          <w:spacing w:val="-3"/>
        </w:rPr>
        <w:t>6</w:t>
      </w:r>
      <w:r w:rsidRPr="000B3458">
        <w:rPr>
          <w:rFonts w:ascii="Arial" w:eastAsia="Arial" w:hAnsi="Arial" w:cs="Arial"/>
          <w:spacing w:val="2"/>
        </w:rPr>
        <w:t>k</w:t>
      </w:r>
      <w:r w:rsidRPr="000B3458">
        <w:rPr>
          <w:rFonts w:ascii="Arial" w:eastAsia="Arial" w:hAnsi="Arial" w:cs="Arial"/>
          <w:spacing w:val="-3"/>
        </w:rPr>
        <w:t>V</w:t>
      </w:r>
      <w:r w:rsidRPr="000B3458">
        <w:rPr>
          <w:rFonts w:ascii="Arial" w:eastAsia="Arial" w:hAnsi="Arial" w:cs="Arial"/>
          <w:spacing w:val="1"/>
        </w:rPr>
        <w:t>)</w:t>
      </w:r>
      <w:r w:rsidRPr="000B3458">
        <w:rPr>
          <w:rFonts w:ascii="Arial" w:eastAsia="Arial" w:hAnsi="Arial" w:cs="Arial"/>
        </w:rPr>
        <w:t>; or</w:t>
      </w:r>
    </w:p>
    <w:p w:rsidR="00567695" w:rsidRPr="000B3458" w:rsidRDefault="00567695">
      <w:pPr>
        <w:spacing w:before="15" w:after="0" w:line="240" w:lineRule="exact"/>
        <w:rPr>
          <w:sz w:val="24"/>
          <w:szCs w:val="24"/>
          <w:highlight w:val="yellow"/>
        </w:rPr>
      </w:pPr>
    </w:p>
    <w:p w:rsidR="00567695" w:rsidRPr="000B3458" w:rsidRDefault="00D55F1D">
      <w:pPr>
        <w:tabs>
          <w:tab w:val="left" w:pos="2940"/>
        </w:tabs>
        <w:spacing w:after="0" w:line="240" w:lineRule="auto"/>
        <w:ind w:left="2244" w:right="-20"/>
        <w:rPr>
          <w:rFonts w:ascii="Arial" w:eastAsia="Arial" w:hAnsi="Arial" w:cs="Arial"/>
        </w:rPr>
      </w:pPr>
      <w:r w:rsidRPr="000B3458">
        <w:rPr>
          <w:rFonts w:ascii="Times New Roman" w:eastAsia="Times New Roman" w:hAnsi="Times New Roman" w:cs="Times New Roman"/>
          <w:w w:val="131"/>
        </w:rPr>
        <w:t>•</w:t>
      </w:r>
      <w:r w:rsidRPr="000B3458">
        <w:rPr>
          <w:rFonts w:ascii="Times New Roman" w:eastAsia="Times New Roman" w:hAnsi="Times New Roman" w:cs="Times New Roman"/>
        </w:rPr>
        <w:tab/>
      </w:r>
      <w:r w:rsidRPr="000B3458">
        <w:rPr>
          <w:rFonts w:ascii="Arial" w:eastAsia="Arial" w:hAnsi="Arial" w:cs="Arial"/>
          <w:spacing w:val="-1"/>
        </w:rPr>
        <w:t>l</w:t>
      </w:r>
      <w:r w:rsidRPr="000B3458">
        <w:rPr>
          <w:rFonts w:ascii="Arial" w:eastAsia="Arial" w:hAnsi="Arial" w:cs="Arial"/>
        </w:rPr>
        <w:t>a</w:t>
      </w:r>
      <w:r w:rsidRPr="000B3458">
        <w:rPr>
          <w:rFonts w:ascii="Arial" w:eastAsia="Arial" w:hAnsi="Arial" w:cs="Arial"/>
          <w:spacing w:val="1"/>
        </w:rPr>
        <w:t>r</w:t>
      </w:r>
      <w:r w:rsidRPr="000B3458">
        <w:rPr>
          <w:rFonts w:ascii="Arial" w:eastAsia="Arial" w:hAnsi="Arial" w:cs="Arial"/>
          <w:spacing w:val="2"/>
        </w:rPr>
        <w:t>g</w:t>
      </w:r>
      <w:r w:rsidRPr="000B3458">
        <w:rPr>
          <w:rFonts w:ascii="Arial" w:eastAsia="Arial" w:hAnsi="Arial" w:cs="Arial"/>
        </w:rPr>
        <w:t>e</w:t>
      </w:r>
      <w:r w:rsidRPr="000B3458">
        <w:rPr>
          <w:rFonts w:ascii="Arial" w:eastAsia="Arial" w:hAnsi="Arial" w:cs="Arial"/>
          <w:spacing w:val="-2"/>
        </w:rPr>
        <w:t xml:space="preserve"> </w:t>
      </w:r>
      <w:r w:rsidRPr="000B3458">
        <w:rPr>
          <w:rFonts w:ascii="Arial" w:eastAsia="Arial" w:hAnsi="Arial" w:cs="Arial"/>
          <w:spacing w:val="-1"/>
        </w:rPr>
        <w:t>l</w:t>
      </w:r>
      <w:r w:rsidRPr="000B3458">
        <w:rPr>
          <w:rFonts w:ascii="Arial" w:eastAsia="Arial" w:hAnsi="Arial" w:cs="Arial"/>
        </w:rPr>
        <w:t>oad</w:t>
      </w:r>
      <w:r w:rsidRPr="000B3458">
        <w:rPr>
          <w:rFonts w:ascii="Arial" w:eastAsia="Arial" w:hAnsi="Arial" w:cs="Arial"/>
          <w:spacing w:val="1"/>
        </w:rPr>
        <w:t xml:space="preserve"> </w:t>
      </w:r>
      <w:r w:rsidRPr="000B3458">
        <w:rPr>
          <w:rFonts w:ascii="Arial" w:eastAsia="Arial" w:hAnsi="Arial" w:cs="Arial"/>
        </w:rPr>
        <w:t xml:space="preserve">or </w:t>
      </w:r>
      <w:r w:rsidRPr="000B3458">
        <w:rPr>
          <w:rFonts w:ascii="Arial" w:eastAsia="Arial" w:hAnsi="Arial" w:cs="Arial"/>
          <w:spacing w:val="-1"/>
        </w:rPr>
        <w:t>l</w:t>
      </w:r>
      <w:r w:rsidRPr="000B3458">
        <w:rPr>
          <w:rFonts w:ascii="Arial" w:eastAsia="Arial" w:hAnsi="Arial" w:cs="Arial"/>
        </w:rPr>
        <w:t>oad</w:t>
      </w:r>
      <w:r w:rsidRPr="000B3458">
        <w:rPr>
          <w:rFonts w:ascii="Arial" w:eastAsia="Arial" w:hAnsi="Arial" w:cs="Arial"/>
          <w:spacing w:val="2"/>
        </w:rPr>
        <w:t xml:space="preserve"> </w:t>
      </w:r>
      <w:r w:rsidRPr="000B3458">
        <w:rPr>
          <w:rFonts w:ascii="Arial" w:eastAsia="Arial" w:hAnsi="Arial" w:cs="Arial"/>
        </w:rPr>
        <w:t>b</w:t>
      </w:r>
      <w:r w:rsidRPr="000B3458">
        <w:rPr>
          <w:rFonts w:ascii="Arial" w:eastAsia="Arial" w:hAnsi="Arial" w:cs="Arial"/>
          <w:spacing w:val="-1"/>
        </w:rPr>
        <w:t>l</w:t>
      </w:r>
      <w:r w:rsidRPr="000B3458">
        <w:rPr>
          <w:rFonts w:ascii="Arial" w:eastAsia="Arial" w:hAnsi="Arial" w:cs="Arial"/>
        </w:rPr>
        <w:t>o</w:t>
      </w:r>
      <w:r w:rsidRPr="000B3458">
        <w:rPr>
          <w:rFonts w:ascii="Arial" w:eastAsia="Arial" w:hAnsi="Arial" w:cs="Arial"/>
          <w:spacing w:val="-2"/>
        </w:rPr>
        <w:t>c</w:t>
      </w:r>
      <w:r w:rsidRPr="000B3458">
        <w:rPr>
          <w:rFonts w:ascii="Arial" w:eastAsia="Arial" w:hAnsi="Arial" w:cs="Arial"/>
          <w:spacing w:val="3"/>
        </w:rPr>
        <w:t>k</w:t>
      </w:r>
      <w:r w:rsidRPr="000B3458">
        <w:rPr>
          <w:rFonts w:ascii="Arial" w:eastAsia="Arial" w:hAnsi="Arial" w:cs="Arial"/>
          <w:spacing w:val="-2"/>
        </w:rPr>
        <w:t>s</w:t>
      </w:r>
      <w:r w:rsidRPr="000B3458">
        <w:rPr>
          <w:rFonts w:ascii="Arial" w:eastAsia="Arial" w:hAnsi="Arial" w:cs="Arial"/>
        </w:rPr>
        <w:t>; or</w:t>
      </w:r>
    </w:p>
    <w:p w:rsidR="00567695" w:rsidRPr="000B3458" w:rsidRDefault="00567695">
      <w:pPr>
        <w:spacing w:before="10" w:after="0" w:line="240" w:lineRule="exact"/>
        <w:rPr>
          <w:sz w:val="24"/>
          <w:szCs w:val="24"/>
          <w:highlight w:val="yellow"/>
        </w:rPr>
      </w:pPr>
    </w:p>
    <w:p w:rsidR="00567695" w:rsidRDefault="00D55F1D">
      <w:pPr>
        <w:tabs>
          <w:tab w:val="left" w:pos="2940"/>
        </w:tabs>
        <w:spacing w:after="0" w:line="240" w:lineRule="auto"/>
        <w:ind w:left="2952" w:right="191" w:hanging="708"/>
        <w:rPr>
          <w:rFonts w:ascii="Arial" w:eastAsia="Arial" w:hAnsi="Arial" w:cs="Arial"/>
        </w:rPr>
      </w:pPr>
      <w:r w:rsidRPr="000B3458">
        <w:rPr>
          <w:rFonts w:ascii="Times New Roman" w:eastAsia="Times New Roman" w:hAnsi="Times New Roman" w:cs="Times New Roman"/>
          <w:w w:val="131"/>
        </w:rPr>
        <w:t>•</w:t>
      </w:r>
      <w:r w:rsidRPr="000B3458">
        <w:rPr>
          <w:rFonts w:ascii="Times New Roman" w:eastAsia="Times New Roman" w:hAnsi="Times New Roman" w:cs="Times New Roman"/>
        </w:rPr>
        <w:tab/>
      </w:r>
      <w:r w:rsidRPr="000B3458">
        <w:rPr>
          <w:rFonts w:ascii="Arial" w:eastAsia="Arial" w:hAnsi="Arial" w:cs="Arial"/>
          <w:spacing w:val="1"/>
        </w:rPr>
        <w:t>r</w:t>
      </w:r>
      <w:r w:rsidRPr="000B3458">
        <w:rPr>
          <w:rFonts w:ascii="Arial" w:eastAsia="Arial" w:hAnsi="Arial" w:cs="Arial"/>
        </w:rPr>
        <w:t>eac</w:t>
      </w:r>
      <w:r w:rsidRPr="000B3458">
        <w:rPr>
          <w:rFonts w:ascii="Arial" w:eastAsia="Arial" w:hAnsi="Arial" w:cs="Arial"/>
          <w:spacing w:val="1"/>
        </w:rPr>
        <w:t>t</w:t>
      </w:r>
      <w:r w:rsidRPr="000B3458">
        <w:rPr>
          <w:rFonts w:ascii="Arial" w:eastAsia="Arial" w:hAnsi="Arial" w:cs="Arial"/>
          <w:spacing w:val="-1"/>
        </w:rPr>
        <w:t>i</w:t>
      </w:r>
      <w:r w:rsidRPr="000B3458">
        <w:rPr>
          <w:rFonts w:ascii="Arial" w:eastAsia="Arial" w:hAnsi="Arial" w:cs="Arial"/>
          <w:spacing w:val="-2"/>
        </w:rPr>
        <w:t>v</w:t>
      </w:r>
      <w:r w:rsidRPr="000B3458">
        <w:rPr>
          <w:rFonts w:ascii="Arial" w:eastAsia="Arial" w:hAnsi="Arial" w:cs="Arial"/>
        </w:rPr>
        <w:t>e</w:t>
      </w:r>
      <w:r w:rsidRPr="000B3458">
        <w:rPr>
          <w:rFonts w:ascii="Arial" w:eastAsia="Arial" w:hAnsi="Arial" w:cs="Arial"/>
          <w:spacing w:val="1"/>
        </w:rPr>
        <w:t xml:space="preserve"> </w:t>
      </w:r>
      <w:r w:rsidRPr="000B3458">
        <w:rPr>
          <w:rFonts w:ascii="Arial" w:eastAsia="Arial" w:hAnsi="Arial" w:cs="Arial"/>
          <w:spacing w:val="-1"/>
        </w:rPr>
        <w:t>i</w:t>
      </w:r>
      <w:r w:rsidRPr="000B3458">
        <w:rPr>
          <w:rFonts w:ascii="Arial" w:eastAsia="Arial" w:hAnsi="Arial" w:cs="Arial"/>
        </w:rPr>
        <w:t>n</w:t>
      </w:r>
      <w:r w:rsidRPr="000B3458">
        <w:rPr>
          <w:rFonts w:ascii="Arial" w:eastAsia="Arial" w:hAnsi="Arial" w:cs="Arial"/>
          <w:spacing w:val="1"/>
        </w:rPr>
        <w:t>j</w:t>
      </w:r>
      <w:r w:rsidRPr="000B3458">
        <w:rPr>
          <w:rFonts w:ascii="Arial" w:eastAsia="Arial" w:hAnsi="Arial" w:cs="Arial"/>
        </w:rPr>
        <w:t>e</w:t>
      </w:r>
      <w:r w:rsidRPr="000B3458">
        <w:rPr>
          <w:rFonts w:ascii="Arial" w:eastAsia="Arial" w:hAnsi="Arial" w:cs="Arial"/>
          <w:spacing w:val="-2"/>
        </w:rPr>
        <w:t>c</w:t>
      </w:r>
      <w:r w:rsidRPr="000B3458">
        <w:rPr>
          <w:rFonts w:ascii="Arial" w:eastAsia="Arial" w:hAnsi="Arial" w:cs="Arial"/>
          <w:spacing w:val="1"/>
        </w:rPr>
        <w:t>t</w:t>
      </w:r>
      <w:r w:rsidRPr="000B3458">
        <w:rPr>
          <w:rFonts w:ascii="Arial" w:eastAsia="Arial" w:hAnsi="Arial" w:cs="Arial"/>
          <w:spacing w:val="-1"/>
        </w:rPr>
        <w:t>i</w:t>
      </w:r>
      <w:r w:rsidRPr="000B3458">
        <w:rPr>
          <w:rFonts w:ascii="Arial" w:eastAsia="Arial" w:hAnsi="Arial" w:cs="Arial"/>
        </w:rPr>
        <w:t>ons,</w:t>
      </w:r>
      <w:r w:rsidRPr="000B3458">
        <w:rPr>
          <w:rFonts w:ascii="Arial" w:eastAsia="Arial" w:hAnsi="Arial" w:cs="Arial"/>
          <w:spacing w:val="2"/>
        </w:rPr>
        <w:t xml:space="preserve"> </w:t>
      </w:r>
      <w:r w:rsidRPr="000B3458">
        <w:rPr>
          <w:rFonts w:ascii="Arial" w:eastAsia="Arial" w:hAnsi="Arial" w:cs="Arial"/>
        </w:rPr>
        <w:t>b</w:t>
      </w:r>
      <w:r w:rsidRPr="000B3458">
        <w:rPr>
          <w:rFonts w:ascii="Arial" w:eastAsia="Arial" w:hAnsi="Arial" w:cs="Arial"/>
          <w:spacing w:val="-3"/>
        </w:rPr>
        <w:t>o</w:t>
      </w:r>
      <w:r w:rsidRPr="000B3458">
        <w:rPr>
          <w:rFonts w:ascii="Arial" w:eastAsia="Arial" w:hAnsi="Arial" w:cs="Arial"/>
          <w:spacing w:val="1"/>
        </w:rPr>
        <w:t>t</w:t>
      </w:r>
      <w:r w:rsidRPr="000B3458">
        <w:rPr>
          <w:rFonts w:ascii="Arial" w:eastAsia="Arial" w:hAnsi="Arial" w:cs="Arial"/>
        </w:rPr>
        <w:t>h</w:t>
      </w:r>
      <w:r w:rsidRPr="000B3458">
        <w:rPr>
          <w:rFonts w:ascii="Arial" w:eastAsia="Arial" w:hAnsi="Arial" w:cs="Arial"/>
          <w:spacing w:val="-4"/>
        </w:rPr>
        <w:t xml:space="preserve"> </w:t>
      </w:r>
      <w:r w:rsidRPr="000B3458">
        <w:rPr>
          <w:rFonts w:ascii="Arial" w:eastAsia="Arial" w:hAnsi="Arial" w:cs="Arial"/>
          <w:spacing w:val="-3"/>
        </w:rPr>
        <w:t>w</w:t>
      </w:r>
      <w:r w:rsidRPr="000B3458">
        <w:rPr>
          <w:rFonts w:ascii="Arial" w:eastAsia="Arial" w:hAnsi="Arial" w:cs="Arial"/>
        </w:rPr>
        <w:t>hen</w:t>
      </w:r>
      <w:r w:rsidRPr="000B3458">
        <w:rPr>
          <w:rFonts w:ascii="Arial" w:eastAsia="Arial" w:hAnsi="Arial" w:cs="Arial"/>
          <w:spacing w:val="1"/>
        </w:rPr>
        <w:t xml:space="preserve"> </w:t>
      </w:r>
      <w:r w:rsidRPr="000B3458">
        <w:rPr>
          <w:rFonts w:ascii="Arial" w:eastAsia="Arial" w:hAnsi="Arial" w:cs="Arial"/>
        </w:rPr>
        <w:t>p</w:t>
      </w:r>
      <w:r w:rsidRPr="000B3458">
        <w:rPr>
          <w:rFonts w:ascii="Arial" w:eastAsia="Arial" w:hAnsi="Arial" w:cs="Arial"/>
          <w:spacing w:val="1"/>
        </w:rPr>
        <w:t>r</w:t>
      </w:r>
      <w:r w:rsidRPr="000B3458">
        <w:rPr>
          <w:rFonts w:ascii="Arial" w:eastAsia="Arial" w:hAnsi="Arial" w:cs="Arial"/>
        </w:rPr>
        <w:t>o</w:t>
      </w:r>
      <w:r w:rsidRPr="000B3458">
        <w:rPr>
          <w:rFonts w:ascii="Arial" w:eastAsia="Arial" w:hAnsi="Arial" w:cs="Arial"/>
          <w:spacing w:val="-2"/>
        </w:rPr>
        <w:t>v</w:t>
      </w:r>
      <w:r w:rsidRPr="000B3458">
        <w:rPr>
          <w:rFonts w:ascii="Arial" w:eastAsia="Arial" w:hAnsi="Arial" w:cs="Arial"/>
          <w:spacing w:val="-1"/>
        </w:rPr>
        <w:t>i</w:t>
      </w:r>
      <w:r w:rsidRPr="000B3458">
        <w:rPr>
          <w:rFonts w:ascii="Arial" w:eastAsia="Arial" w:hAnsi="Arial" w:cs="Arial"/>
        </w:rPr>
        <w:t>ded</w:t>
      </w:r>
      <w:r w:rsidRPr="000B3458">
        <w:rPr>
          <w:rFonts w:ascii="Arial" w:eastAsia="Arial" w:hAnsi="Arial" w:cs="Arial"/>
          <w:spacing w:val="1"/>
        </w:rPr>
        <w:t xml:space="preserve"> </w:t>
      </w:r>
      <w:r w:rsidRPr="000B3458">
        <w:rPr>
          <w:rFonts w:ascii="Arial" w:eastAsia="Arial" w:hAnsi="Arial" w:cs="Arial"/>
        </w:rPr>
        <w:t>as</w:t>
      </w:r>
      <w:r w:rsidRPr="000B3458">
        <w:rPr>
          <w:rFonts w:ascii="Arial" w:eastAsia="Arial" w:hAnsi="Arial" w:cs="Arial"/>
          <w:spacing w:val="2"/>
        </w:rPr>
        <w:t xml:space="preserve"> </w:t>
      </w:r>
      <w:r w:rsidRPr="000B3458">
        <w:rPr>
          <w:rFonts w:ascii="Arial" w:eastAsia="Arial" w:hAnsi="Arial" w:cs="Arial"/>
        </w:rPr>
        <w:t>an</w:t>
      </w:r>
      <w:r w:rsidRPr="000B3458">
        <w:rPr>
          <w:rFonts w:ascii="Arial" w:eastAsia="Arial" w:hAnsi="Arial" w:cs="Arial"/>
          <w:spacing w:val="1"/>
        </w:rPr>
        <w:t xml:space="preserve"> </w:t>
      </w:r>
      <w:r w:rsidRPr="000B3458">
        <w:rPr>
          <w:rFonts w:ascii="Arial" w:eastAsia="Arial" w:hAnsi="Arial" w:cs="Arial"/>
          <w:b/>
          <w:bCs/>
        </w:rPr>
        <w:t>a</w:t>
      </w:r>
      <w:r w:rsidRPr="000B3458">
        <w:rPr>
          <w:rFonts w:ascii="Arial" w:eastAsia="Arial" w:hAnsi="Arial" w:cs="Arial"/>
          <w:b/>
          <w:bCs/>
          <w:spacing w:val="-3"/>
        </w:rPr>
        <w:t>n</w:t>
      </w:r>
      <w:r w:rsidRPr="000B3458">
        <w:rPr>
          <w:rFonts w:ascii="Arial" w:eastAsia="Arial" w:hAnsi="Arial" w:cs="Arial"/>
          <w:b/>
          <w:bCs/>
        </w:rPr>
        <w:t>c</w:t>
      </w:r>
      <w:r w:rsidRPr="000B3458">
        <w:rPr>
          <w:rFonts w:ascii="Arial" w:eastAsia="Arial" w:hAnsi="Arial" w:cs="Arial"/>
          <w:b/>
          <w:bCs/>
          <w:spacing w:val="1"/>
        </w:rPr>
        <w:t>i</w:t>
      </w:r>
      <w:r w:rsidRPr="000B3458">
        <w:rPr>
          <w:rFonts w:ascii="Arial" w:eastAsia="Arial" w:hAnsi="Arial" w:cs="Arial"/>
          <w:b/>
          <w:bCs/>
          <w:spacing w:val="-1"/>
        </w:rPr>
        <w:t>l</w:t>
      </w:r>
      <w:r w:rsidRPr="000B3458">
        <w:rPr>
          <w:rFonts w:ascii="Arial" w:eastAsia="Arial" w:hAnsi="Arial" w:cs="Arial"/>
          <w:b/>
          <w:bCs/>
          <w:spacing w:val="1"/>
        </w:rPr>
        <w:t>l</w:t>
      </w:r>
      <w:r w:rsidRPr="000B3458">
        <w:rPr>
          <w:rFonts w:ascii="Arial" w:eastAsia="Arial" w:hAnsi="Arial" w:cs="Arial"/>
          <w:b/>
          <w:bCs/>
        </w:rPr>
        <w:t>ary ser</w:t>
      </w:r>
      <w:r w:rsidRPr="000B3458">
        <w:rPr>
          <w:rFonts w:ascii="Arial" w:eastAsia="Arial" w:hAnsi="Arial" w:cs="Arial"/>
          <w:b/>
          <w:bCs/>
          <w:spacing w:val="-3"/>
        </w:rPr>
        <w:t>v</w:t>
      </w:r>
      <w:r w:rsidRPr="000B3458">
        <w:rPr>
          <w:rFonts w:ascii="Arial" w:eastAsia="Arial" w:hAnsi="Arial" w:cs="Arial"/>
          <w:b/>
          <w:bCs/>
          <w:spacing w:val="1"/>
        </w:rPr>
        <w:t>i</w:t>
      </w:r>
      <w:r w:rsidRPr="000B3458">
        <w:rPr>
          <w:rFonts w:ascii="Arial" w:eastAsia="Arial" w:hAnsi="Arial" w:cs="Arial"/>
          <w:b/>
          <w:bCs/>
        </w:rPr>
        <w:t>ce</w:t>
      </w:r>
      <w:r w:rsidRPr="000B3458">
        <w:rPr>
          <w:rFonts w:ascii="Arial" w:eastAsia="Arial" w:hAnsi="Arial" w:cs="Arial"/>
          <w:b/>
          <w:bCs/>
          <w:spacing w:val="1"/>
        </w:rPr>
        <w:t xml:space="preserve"> </w:t>
      </w:r>
      <w:r w:rsidRPr="000B3458">
        <w:rPr>
          <w:rFonts w:ascii="Arial" w:eastAsia="Arial" w:hAnsi="Arial" w:cs="Arial"/>
        </w:rPr>
        <w:t>or</w:t>
      </w:r>
      <w:r w:rsidRPr="000B3458">
        <w:rPr>
          <w:rFonts w:ascii="Arial" w:eastAsia="Arial" w:hAnsi="Arial" w:cs="Arial"/>
          <w:spacing w:val="2"/>
        </w:rPr>
        <w:t xml:space="preserve"> </w:t>
      </w:r>
      <w:r w:rsidRPr="000B3458">
        <w:rPr>
          <w:rFonts w:ascii="Arial" w:eastAsia="Arial" w:hAnsi="Arial" w:cs="Arial"/>
          <w:spacing w:val="-4"/>
        </w:rPr>
        <w:t>w</w:t>
      </w:r>
      <w:r w:rsidRPr="000B3458">
        <w:rPr>
          <w:rFonts w:ascii="Arial" w:eastAsia="Arial" w:hAnsi="Arial" w:cs="Arial"/>
        </w:rPr>
        <w:t>hen</w:t>
      </w:r>
      <w:r w:rsidRPr="000B3458">
        <w:rPr>
          <w:rFonts w:ascii="Arial" w:eastAsia="Arial" w:hAnsi="Arial" w:cs="Arial"/>
          <w:spacing w:val="1"/>
        </w:rPr>
        <w:t xml:space="preserve"> </w:t>
      </w:r>
      <w:r w:rsidRPr="000B3458">
        <w:rPr>
          <w:rFonts w:ascii="Arial" w:eastAsia="Arial" w:hAnsi="Arial" w:cs="Arial"/>
        </w:rPr>
        <w:t>a</w:t>
      </w:r>
      <w:r w:rsidRPr="000B3458">
        <w:rPr>
          <w:rFonts w:ascii="Arial" w:eastAsia="Arial" w:hAnsi="Arial" w:cs="Arial"/>
          <w:spacing w:val="-2"/>
        </w:rPr>
        <w:t>v</w:t>
      </w:r>
      <w:r w:rsidRPr="000B3458">
        <w:rPr>
          <w:rFonts w:ascii="Arial" w:eastAsia="Arial" w:hAnsi="Arial" w:cs="Arial"/>
        </w:rPr>
        <w:t>a</w:t>
      </w:r>
      <w:r w:rsidRPr="000B3458">
        <w:rPr>
          <w:rFonts w:ascii="Arial" w:eastAsia="Arial" w:hAnsi="Arial" w:cs="Arial"/>
          <w:spacing w:val="-1"/>
        </w:rPr>
        <w:t>il</w:t>
      </w:r>
      <w:r w:rsidRPr="000B3458">
        <w:rPr>
          <w:rFonts w:ascii="Arial" w:eastAsia="Arial" w:hAnsi="Arial" w:cs="Arial"/>
        </w:rPr>
        <w:t>ab</w:t>
      </w:r>
      <w:r w:rsidRPr="000B3458">
        <w:rPr>
          <w:rFonts w:ascii="Arial" w:eastAsia="Arial" w:hAnsi="Arial" w:cs="Arial"/>
          <w:spacing w:val="1"/>
        </w:rPr>
        <w:t>l</w:t>
      </w:r>
      <w:r w:rsidRPr="000B3458">
        <w:rPr>
          <w:rFonts w:ascii="Arial" w:eastAsia="Arial" w:hAnsi="Arial" w:cs="Arial"/>
        </w:rPr>
        <w:t>e</w:t>
      </w:r>
      <w:r w:rsidRPr="000B3458">
        <w:rPr>
          <w:rFonts w:ascii="Arial" w:eastAsia="Arial" w:hAnsi="Arial" w:cs="Arial"/>
          <w:spacing w:val="-2"/>
        </w:rPr>
        <w:t xml:space="preserve"> </w:t>
      </w:r>
      <w:r w:rsidRPr="000B3458">
        <w:rPr>
          <w:rFonts w:ascii="Arial" w:eastAsia="Arial" w:hAnsi="Arial" w:cs="Arial"/>
          <w:spacing w:val="1"/>
        </w:rPr>
        <w:t>fr</w:t>
      </w:r>
      <w:r w:rsidRPr="000B3458">
        <w:rPr>
          <w:rFonts w:ascii="Arial" w:eastAsia="Arial" w:hAnsi="Arial" w:cs="Arial"/>
        </w:rPr>
        <w:t xml:space="preserve">om </w:t>
      </w:r>
      <w:r w:rsidRPr="000B3458">
        <w:rPr>
          <w:rFonts w:ascii="Arial" w:eastAsia="Arial" w:hAnsi="Arial" w:cs="Arial"/>
          <w:spacing w:val="-1"/>
        </w:rPr>
        <w:t>t</w:t>
      </w:r>
      <w:r w:rsidRPr="000B3458">
        <w:rPr>
          <w:rFonts w:ascii="Arial" w:eastAsia="Arial" w:hAnsi="Arial" w:cs="Arial"/>
          <w:spacing w:val="1"/>
        </w:rPr>
        <w:t>r</w:t>
      </w:r>
      <w:r w:rsidRPr="000B3458">
        <w:rPr>
          <w:rFonts w:ascii="Arial" w:eastAsia="Arial" w:hAnsi="Arial" w:cs="Arial"/>
        </w:rPr>
        <w:t>an</w:t>
      </w:r>
      <w:r w:rsidRPr="000B3458">
        <w:rPr>
          <w:rFonts w:ascii="Arial" w:eastAsia="Arial" w:hAnsi="Arial" w:cs="Arial"/>
          <w:spacing w:val="-2"/>
        </w:rPr>
        <w:t>s</w:t>
      </w:r>
      <w:r w:rsidRPr="000B3458">
        <w:rPr>
          <w:rFonts w:ascii="Arial" w:eastAsia="Arial" w:hAnsi="Arial" w:cs="Arial"/>
          <w:spacing w:val="1"/>
        </w:rPr>
        <w:t>m</w:t>
      </w:r>
      <w:r w:rsidRPr="000B3458">
        <w:rPr>
          <w:rFonts w:ascii="Arial" w:eastAsia="Arial" w:hAnsi="Arial" w:cs="Arial"/>
          <w:spacing w:val="-1"/>
        </w:rPr>
        <w:t>i</w:t>
      </w:r>
      <w:r w:rsidRPr="000B3458">
        <w:rPr>
          <w:rFonts w:ascii="Arial" w:eastAsia="Arial" w:hAnsi="Arial" w:cs="Arial"/>
        </w:rPr>
        <w:t>ss</w:t>
      </w:r>
      <w:r w:rsidRPr="000B3458">
        <w:rPr>
          <w:rFonts w:ascii="Arial" w:eastAsia="Arial" w:hAnsi="Arial" w:cs="Arial"/>
          <w:spacing w:val="-1"/>
        </w:rPr>
        <w:t>i</w:t>
      </w:r>
      <w:r w:rsidRPr="000B3458">
        <w:rPr>
          <w:rFonts w:ascii="Arial" w:eastAsia="Arial" w:hAnsi="Arial" w:cs="Arial"/>
        </w:rPr>
        <w:t>on</w:t>
      </w:r>
      <w:r w:rsidRPr="000B3458">
        <w:rPr>
          <w:rFonts w:ascii="Arial" w:eastAsia="Arial" w:hAnsi="Arial" w:cs="Arial"/>
          <w:spacing w:val="1"/>
        </w:rPr>
        <w:t xml:space="preserve"> </w:t>
      </w:r>
      <w:r w:rsidRPr="000B3458">
        <w:rPr>
          <w:rFonts w:ascii="Arial" w:eastAsia="Arial" w:hAnsi="Arial" w:cs="Arial"/>
          <w:b/>
          <w:bCs/>
        </w:rPr>
        <w:t>as</w:t>
      </w:r>
      <w:r w:rsidRPr="000B3458">
        <w:rPr>
          <w:rFonts w:ascii="Arial" w:eastAsia="Arial" w:hAnsi="Arial" w:cs="Arial"/>
          <w:b/>
          <w:bCs/>
          <w:spacing w:val="-3"/>
        </w:rPr>
        <w:t>s</w:t>
      </w:r>
      <w:r w:rsidRPr="000B3458">
        <w:rPr>
          <w:rFonts w:ascii="Arial" w:eastAsia="Arial" w:hAnsi="Arial" w:cs="Arial"/>
          <w:b/>
          <w:bCs/>
        </w:rPr>
        <w:t>e</w:t>
      </w:r>
      <w:r w:rsidRPr="000B3458">
        <w:rPr>
          <w:rFonts w:ascii="Arial" w:eastAsia="Arial" w:hAnsi="Arial" w:cs="Arial"/>
          <w:b/>
          <w:bCs/>
          <w:spacing w:val="1"/>
        </w:rPr>
        <w:t>t</w:t>
      </w:r>
      <w:r w:rsidRPr="000B3458">
        <w:rPr>
          <w:rFonts w:ascii="Arial" w:eastAsia="Arial" w:hAnsi="Arial" w:cs="Arial"/>
          <w:b/>
          <w:bCs/>
        </w:rPr>
        <w:t>s</w:t>
      </w:r>
      <w:r w:rsidRPr="000B3458">
        <w:rPr>
          <w:rFonts w:ascii="Arial" w:eastAsia="Arial" w:hAnsi="Arial" w:cs="Arial"/>
        </w:rPr>
        <w:t>:</w:t>
      </w:r>
    </w:p>
    <w:p w:rsidR="00567695" w:rsidRDefault="00567695">
      <w:pPr>
        <w:spacing w:before="1" w:after="0" w:line="240" w:lineRule="exact"/>
        <w:rPr>
          <w:sz w:val="24"/>
          <w:szCs w:val="24"/>
        </w:rPr>
      </w:pPr>
    </w:p>
    <w:p w:rsidR="00567695" w:rsidRDefault="00D55F1D">
      <w:pPr>
        <w:spacing w:after="0" w:line="240" w:lineRule="auto"/>
        <w:ind w:left="155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ne:</w:t>
      </w:r>
    </w:p>
    <w:p w:rsidR="00567695" w:rsidRDefault="00567695">
      <w:pPr>
        <w:spacing w:before="6" w:after="0" w:line="240" w:lineRule="exact"/>
        <w:rPr>
          <w:sz w:val="24"/>
          <w:szCs w:val="24"/>
        </w:rPr>
      </w:pPr>
    </w:p>
    <w:p w:rsidR="00567695" w:rsidRDefault="00D55F1D">
      <w:pPr>
        <w:spacing w:after="0" w:line="252" w:lineRule="exact"/>
        <w:ind w:left="2292" w:right="1270" w:hanging="73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aneous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ponen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</w:rPr>
        <w:t>:</w:t>
      </w:r>
    </w:p>
    <w:p w:rsidR="00567695" w:rsidRDefault="00567695">
      <w:pPr>
        <w:spacing w:before="15" w:after="0" w:line="220" w:lineRule="exact"/>
      </w:pPr>
    </w:p>
    <w:p w:rsidR="00567695" w:rsidRDefault="00D55F1D">
      <w:pPr>
        <w:spacing w:after="0" w:line="241" w:lineRule="auto"/>
        <w:ind w:left="2292" w:right="826" w:hanging="73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ponen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</w:rPr>
        <w:t>:</w:t>
      </w:r>
    </w:p>
    <w:p w:rsidR="00567695" w:rsidRDefault="00567695">
      <w:pPr>
        <w:spacing w:before="15" w:after="0" w:line="220" w:lineRule="exact"/>
      </w:pPr>
    </w:p>
    <w:p w:rsidR="00567695" w:rsidRDefault="00D55F1D">
      <w:pPr>
        <w:spacing w:after="0" w:line="240" w:lineRule="auto"/>
        <w:ind w:left="155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HVD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k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</w:rPr>
        <w:t>:</w:t>
      </w:r>
    </w:p>
    <w:p w:rsidR="00567695" w:rsidRDefault="00567695">
      <w:pPr>
        <w:spacing w:before="4" w:after="0" w:line="240" w:lineRule="exact"/>
        <w:rPr>
          <w:sz w:val="24"/>
          <w:szCs w:val="24"/>
        </w:rPr>
      </w:pPr>
    </w:p>
    <w:p w:rsidR="00567695" w:rsidRDefault="00D55F1D">
      <w:pPr>
        <w:spacing w:after="0" w:line="239" w:lineRule="auto"/>
        <w:ind w:left="2277" w:right="57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Ot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proofErr w:type="gramStart"/>
      <w:r>
        <w:rPr>
          <w:rFonts w:ascii="Arial" w:eastAsia="Arial" w:hAnsi="Arial" w:cs="Arial"/>
          <w:b/>
          <w:bCs/>
        </w:rPr>
        <w:t>po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</w:rPr>
        <w:t xml:space="preserve">cy </w:t>
      </w:r>
      <w:r>
        <w:rPr>
          <w:rFonts w:ascii="Arial" w:eastAsia="Arial" w:hAnsi="Arial" w:cs="Arial"/>
          <w:b/>
          <w:bCs/>
          <w:spacing w:val="50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emen</w:t>
      </w:r>
      <w:r>
        <w:rPr>
          <w:rFonts w:ascii="Arial" w:eastAsia="Arial" w:hAnsi="Arial" w:cs="Arial"/>
          <w:b/>
          <w:bCs/>
          <w:spacing w:val="-2"/>
        </w:rPr>
        <w:t>t</w:t>
      </w:r>
      <w:proofErr w:type="gramEnd"/>
      <w:r>
        <w:rPr>
          <w:rFonts w:ascii="Arial" w:eastAsia="Arial" w:hAnsi="Arial" w:cs="Arial"/>
        </w:rPr>
        <w:t>.  Th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ude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7"/>
        </w:rPr>
        <w:t xml:space="preserve"> </w:t>
      </w:r>
      <w:proofErr w:type="gramStart"/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pa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proofErr w:type="gramEnd"/>
      <w:r>
        <w:rPr>
          <w:rFonts w:ascii="Arial" w:eastAsia="Arial" w:hAnsi="Arial" w:cs="Arial"/>
        </w:rPr>
        <w:t xml:space="preserve"> 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ances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 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 co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</w:rPr>
        <w:t>:</w:t>
      </w:r>
    </w:p>
    <w:p w:rsidR="00567695" w:rsidRDefault="00567695">
      <w:pPr>
        <w:spacing w:before="10" w:after="0" w:line="110" w:lineRule="exact"/>
        <w:rPr>
          <w:sz w:val="11"/>
          <w:szCs w:val="11"/>
        </w:rPr>
      </w:pPr>
    </w:p>
    <w:p w:rsidR="00567695" w:rsidRDefault="00D55F1D">
      <w:pPr>
        <w:spacing w:after="0" w:line="239" w:lineRule="auto"/>
        <w:ind w:left="2244" w:right="58" w:hanging="68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7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, du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proofErr w:type="gramStart"/>
      <w:r>
        <w:rPr>
          <w:rFonts w:ascii="Arial" w:eastAsia="Arial" w:hAnsi="Arial" w:cs="Arial"/>
          <w:b/>
          <w:bCs/>
        </w:rPr>
        <w:t>po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</w:rPr>
        <w:t xml:space="preserve">cy </w:t>
      </w:r>
      <w:r>
        <w:rPr>
          <w:rFonts w:ascii="Arial" w:eastAsia="Arial" w:hAnsi="Arial" w:cs="Arial"/>
          <w:b/>
          <w:bCs/>
          <w:spacing w:val="8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proofErr w:type="gramEnd"/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 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or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es a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or 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 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hen, sub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soon 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easonab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or </w:t>
      </w:r>
      <w:r w:rsidR="00334D3B">
        <w:rPr>
          <w:rFonts w:ascii="Arial" w:eastAsia="Arial" w:hAnsi="Arial" w:cs="Arial"/>
        </w:rPr>
        <w:t>must</w:t>
      </w:r>
      <w:r>
        <w:rPr>
          <w:rFonts w:ascii="Arial" w:eastAsia="Arial" w:hAnsi="Arial" w:cs="Arial"/>
          <w:spacing w:val="-1"/>
        </w:rPr>
        <w:t>:</w:t>
      </w:r>
    </w:p>
    <w:p w:rsidR="00567695" w:rsidRDefault="00567695">
      <w:pPr>
        <w:spacing w:before="3" w:after="0" w:line="130" w:lineRule="exact"/>
        <w:rPr>
          <w:sz w:val="13"/>
          <w:szCs w:val="13"/>
        </w:rPr>
      </w:pPr>
    </w:p>
    <w:p w:rsidR="00567695" w:rsidRDefault="00D55F1D">
      <w:pPr>
        <w:tabs>
          <w:tab w:val="left" w:pos="2980"/>
        </w:tabs>
        <w:spacing w:after="0" w:line="240" w:lineRule="auto"/>
        <w:ind w:left="2244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b/>
          <w:bCs/>
        </w:rPr>
        <w:t>ad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her 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b/>
          <w:bCs/>
        </w:rPr>
        <w:t>par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</w:rPr>
        <w:t>;</w:t>
      </w:r>
    </w:p>
    <w:p w:rsidR="00567695" w:rsidRDefault="00567695">
      <w:pPr>
        <w:spacing w:before="5" w:after="0" w:line="130" w:lineRule="exact"/>
        <w:rPr>
          <w:sz w:val="13"/>
          <w:szCs w:val="13"/>
        </w:rPr>
      </w:pPr>
    </w:p>
    <w:p w:rsidR="00567695" w:rsidRDefault="00D55F1D">
      <w:pPr>
        <w:tabs>
          <w:tab w:val="left" w:pos="2960"/>
        </w:tabs>
        <w:spacing w:after="0" w:line="240" w:lineRule="auto"/>
        <w:ind w:left="2244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par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pa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ble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;</w:t>
      </w:r>
    </w:p>
    <w:p w:rsidR="00567695" w:rsidRDefault="00D55F1D">
      <w:pPr>
        <w:spacing w:after="0" w:line="240" w:lineRule="auto"/>
        <w:ind w:left="2928" w:right="515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and</w:t>
      </w:r>
    </w:p>
    <w:p w:rsidR="00567695" w:rsidRDefault="00567695">
      <w:pPr>
        <w:spacing w:before="13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2960"/>
        </w:tabs>
        <w:spacing w:after="0" w:line="240" w:lineRule="auto"/>
        <w:ind w:left="2964" w:right="514" w:hanging="7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cons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pa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pan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 xml:space="preserve">’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easu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 such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8" w:after="0" w:line="220" w:lineRule="exact"/>
      </w:pPr>
    </w:p>
    <w:p w:rsidR="00567695" w:rsidRDefault="00D55F1D">
      <w:pPr>
        <w:tabs>
          <w:tab w:val="left" w:pos="1520"/>
        </w:tabs>
        <w:spacing w:after="0" w:line="240" w:lineRule="auto"/>
        <w:ind w:left="1536" w:right="113" w:hanging="7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ssess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s,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sks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based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pact 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em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on ach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PPO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ent or 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onse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asses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and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f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s:</w:t>
      </w:r>
    </w:p>
    <w:p w:rsidR="00567695" w:rsidRDefault="00567695">
      <w:pPr>
        <w:spacing w:before="11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2240"/>
        </w:tabs>
        <w:spacing w:after="0" w:line="240" w:lineRule="auto"/>
        <w:ind w:left="1536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1"/>
        </w:rPr>
        <w:t>U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4" w:after="0" w:line="260" w:lineRule="exact"/>
        <w:rPr>
          <w:sz w:val="26"/>
          <w:szCs w:val="26"/>
        </w:rPr>
      </w:pPr>
    </w:p>
    <w:p w:rsidR="00567695" w:rsidRDefault="00D55F1D">
      <w:pPr>
        <w:tabs>
          <w:tab w:val="left" w:pos="2240"/>
        </w:tabs>
        <w:spacing w:after="0" w:line="250" w:lineRule="exact"/>
        <w:ind w:left="2245" w:right="1059" w:hanging="708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es.</w:t>
      </w:r>
    </w:p>
    <w:p w:rsidR="00567695" w:rsidRDefault="00567695">
      <w:pPr>
        <w:spacing w:before="17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2240"/>
        </w:tabs>
        <w:spacing w:after="0" w:line="252" w:lineRule="exact"/>
        <w:ind w:left="2245" w:right="313" w:hanging="708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con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spa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5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2240"/>
        </w:tabs>
        <w:spacing w:after="0" w:line="239" w:lineRule="auto"/>
        <w:ind w:left="2245" w:right="79" w:hanging="708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obab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rr</w:t>
      </w:r>
      <w:r>
        <w:rPr>
          <w:rFonts w:ascii="Arial" w:eastAsia="Arial" w:hAnsi="Arial" w:cs="Arial"/>
        </w:rPr>
        <w:t>ence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based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uency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b/>
          <w:bCs/>
        </w:rPr>
        <w:t xml:space="preserve">asset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 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er 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ded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hat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or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cal 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 spec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sse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der gene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asset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after="0"/>
        <w:sectPr w:rsidR="00567695">
          <w:pgSz w:w="11920" w:h="16860"/>
          <w:pgMar w:top="1000" w:right="1680" w:bottom="1060" w:left="1680" w:header="817" w:footer="869" w:gutter="0"/>
          <w:cols w:space="720"/>
        </w:sectPr>
      </w:pPr>
    </w:p>
    <w:p w:rsidR="00567695" w:rsidRDefault="00567695">
      <w:pPr>
        <w:spacing w:after="0" w:line="200" w:lineRule="exact"/>
        <w:rPr>
          <w:sz w:val="20"/>
          <w:szCs w:val="20"/>
        </w:rPr>
      </w:pPr>
    </w:p>
    <w:p w:rsidR="00567695" w:rsidRDefault="00567695">
      <w:pPr>
        <w:spacing w:after="0" w:line="200" w:lineRule="exact"/>
        <w:rPr>
          <w:sz w:val="20"/>
          <w:szCs w:val="20"/>
        </w:rPr>
      </w:pPr>
    </w:p>
    <w:p w:rsidR="00567695" w:rsidRDefault="00D55F1D">
      <w:pPr>
        <w:tabs>
          <w:tab w:val="left" w:pos="2240"/>
        </w:tabs>
        <w:spacing w:before="35" w:after="0" w:line="240" w:lineRule="auto"/>
        <w:ind w:left="2244" w:right="1426" w:hanging="708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k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3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2240"/>
        </w:tabs>
        <w:spacing w:after="0" w:line="240" w:lineRule="auto"/>
        <w:ind w:left="2244" w:right="693" w:hanging="708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eas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her po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easu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3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1520"/>
        </w:tabs>
        <w:spacing w:after="0" w:line="252" w:lineRule="exact"/>
        <w:ind w:left="1536" w:right="951" w:hanging="7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sessed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:</w:t>
      </w:r>
    </w:p>
    <w:p w:rsidR="00567695" w:rsidRDefault="00567695">
      <w:pPr>
        <w:spacing w:before="10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2240"/>
        </w:tabs>
        <w:spacing w:after="0" w:line="240" w:lineRule="auto"/>
        <w:ind w:left="2245" w:right="176" w:hanging="708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ngent 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s: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obab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 occu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cost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iti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cons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hat 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ended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schedu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sp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ch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ses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1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2240"/>
        </w:tabs>
        <w:spacing w:after="0" w:line="239" w:lineRule="auto"/>
        <w:ind w:left="2245" w:right="334" w:hanging="708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x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ended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con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ngent </w:t>
      </w:r>
      <w:r>
        <w:rPr>
          <w:rFonts w:ascii="Arial" w:eastAsia="Arial" w:hAnsi="Arial" w:cs="Arial"/>
          <w:b/>
          <w:bCs/>
          <w:spacing w:val="-3"/>
        </w:rPr>
        <w:t>ev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s: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obab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cost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3"/>
        </w:rPr>
        <w:t>ne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t cons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con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demand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shedd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del w:id="0" w:author="Bharti Patel" w:date="2018-07-04T09:58:00Z">
        <w:r w:rsidDel="001406BB">
          <w:rPr>
            <w:rFonts w:ascii="Arial" w:eastAsia="Arial" w:hAnsi="Arial" w:cs="Arial"/>
          </w:rPr>
          <w:delText xml:space="preserve">and </w:delText>
        </w:r>
      </w:del>
      <w:ins w:id="1" w:author="Bharti Patel" w:date="2018-07-04T09:58:00Z">
        <w:r w:rsidR="001406BB">
          <w:rPr>
            <w:rFonts w:ascii="Arial" w:eastAsia="Arial" w:hAnsi="Arial" w:cs="Arial"/>
          </w:rPr>
          <w:t xml:space="preserve">or </w:t>
        </w:r>
      </w:ins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ins w:id="2" w:author="Bharti Patel" w:date="2018-07-04T09:58:00Z">
        <w:r w:rsidR="001406BB">
          <w:rPr>
            <w:rFonts w:ascii="Arial" w:eastAsia="Arial" w:hAnsi="Arial" w:cs="Arial"/>
          </w:rPr>
          <w:t xml:space="preserve"> same</w:t>
        </w:r>
      </w:ins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li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nge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t 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6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2240"/>
        </w:tabs>
        <w:spacing w:after="0" w:line="240" w:lineRule="auto"/>
        <w:ind w:left="2245" w:right="108" w:hanging="708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s: 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 xml:space="preserve">at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ead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nge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t 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ex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ended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con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gent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ent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 xml:space="preserve">or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conne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sbar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udent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ensu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ent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em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ned.</w:t>
      </w:r>
    </w:p>
    <w:p w:rsidR="00567695" w:rsidRDefault="00567695">
      <w:pPr>
        <w:spacing w:before="11" w:after="0" w:line="240" w:lineRule="exact"/>
        <w:rPr>
          <w:sz w:val="24"/>
          <w:szCs w:val="24"/>
        </w:rPr>
      </w:pPr>
    </w:p>
    <w:p w:rsidR="001109AF" w:rsidRDefault="00D55F1D">
      <w:pPr>
        <w:tabs>
          <w:tab w:val="left" w:pos="2240"/>
        </w:tabs>
        <w:spacing w:after="0" w:line="240" w:lineRule="auto"/>
        <w:ind w:left="2245" w:right="251" w:hanging="708"/>
        <w:rPr>
          <w:ins w:id="3" w:author="Bharti Patel" w:date="2018-07-13T09:31:00Z"/>
          <w:rFonts w:ascii="Arial" w:eastAsia="Arial" w:hAnsi="Arial" w:cs="Arial"/>
          <w:b/>
          <w:bCs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b/>
          <w:bCs/>
          <w:spacing w:val="1"/>
        </w:rPr>
        <w:t>Ot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s: </w:t>
      </w:r>
    </w:p>
    <w:p w:rsidR="007664DD" w:rsidRDefault="001109AF" w:rsidP="007664DD">
      <w:pPr>
        <w:pStyle w:val="ListParagraph"/>
        <w:numPr>
          <w:ilvl w:val="0"/>
          <w:numId w:val="16"/>
        </w:numPr>
        <w:tabs>
          <w:tab w:val="left" w:pos="2240"/>
        </w:tabs>
        <w:spacing w:after="0" w:line="256" w:lineRule="exact"/>
        <w:ind w:right="848"/>
        <w:rPr>
          <w:ins w:id="4" w:author="Bharti Patel" w:date="2018-09-18T15:39:00Z"/>
          <w:rFonts w:ascii="Arial" w:eastAsia="Arial" w:hAnsi="Arial" w:cs="Arial"/>
        </w:rPr>
      </w:pPr>
      <w:ins w:id="5" w:author="Bharti Patel" w:date="2018-07-13T09:32:00Z">
        <w:r w:rsidRPr="009F47CE">
          <w:rPr>
            <w:rFonts w:ascii="Arial" w:eastAsia="Arial" w:hAnsi="Arial" w:cs="Arial"/>
            <w:spacing w:val="-1"/>
          </w:rPr>
          <w:t>e</w:t>
        </w:r>
      </w:ins>
      <w:del w:id="6" w:author="Bharti Patel" w:date="2018-07-13T09:32:00Z">
        <w:r w:rsidR="00D55F1D" w:rsidRPr="009F47CE" w:rsidDel="001109AF">
          <w:rPr>
            <w:rFonts w:ascii="Arial" w:eastAsia="Arial" w:hAnsi="Arial" w:cs="Arial"/>
            <w:spacing w:val="-1"/>
          </w:rPr>
          <w:delText>E</w:delText>
        </w:r>
      </w:del>
      <w:r w:rsidR="00D55F1D" w:rsidRPr="009F47CE">
        <w:rPr>
          <w:rFonts w:ascii="Arial" w:eastAsia="Arial" w:hAnsi="Arial" w:cs="Arial"/>
          <w:spacing w:val="-2"/>
        </w:rPr>
        <w:t>v</w:t>
      </w:r>
      <w:r w:rsidR="00D55F1D" w:rsidRPr="009F47CE">
        <w:rPr>
          <w:rFonts w:ascii="Arial" w:eastAsia="Arial" w:hAnsi="Arial" w:cs="Arial"/>
        </w:rPr>
        <w:t>en</w:t>
      </w:r>
      <w:r w:rsidR="00D55F1D" w:rsidRPr="009F47CE">
        <w:rPr>
          <w:rFonts w:ascii="Arial" w:eastAsia="Arial" w:hAnsi="Arial" w:cs="Arial"/>
          <w:spacing w:val="1"/>
        </w:rPr>
        <w:t>t</w:t>
      </w:r>
      <w:r w:rsidR="00D55F1D" w:rsidRPr="009F47CE">
        <w:rPr>
          <w:rFonts w:ascii="Arial" w:eastAsia="Arial" w:hAnsi="Arial" w:cs="Arial"/>
        </w:rPr>
        <w:t>s</w:t>
      </w:r>
      <w:r w:rsidR="00D55F1D" w:rsidRPr="009F47CE">
        <w:rPr>
          <w:rFonts w:ascii="Arial" w:eastAsia="Arial" w:hAnsi="Arial" w:cs="Arial"/>
          <w:spacing w:val="1"/>
        </w:rPr>
        <w:t xml:space="preserve"> </w:t>
      </w:r>
      <w:del w:id="7" w:author="Bharti Patel" w:date="2018-09-06T15:16:00Z">
        <w:r w:rsidR="00D55F1D" w:rsidRPr="009F47CE" w:rsidDel="00AF5EE3">
          <w:rPr>
            <w:rFonts w:ascii="Arial" w:eastAsia="Arial" w:hAnsi="Arial" w:cs="Arial"/>
            <w:spacing w:val="-4"/>
          </w:rPr>
          <w:delText>w</w:delText>
        </w:r>
        <w:r w:rsidR="00D55F1D" w:rsidRPr="009F47CE" w:rsidDel="00AF5EE3">
          <w:rPr>
            <w:rFonts w:ascii="Arial" w:eastAsia="Arial" w:hAnsi="Arial" w:cs="Arial"/>
          </w:rPr>
          <w:delText>h</w:delText>
        </w:r>
        <w:r w:rsidR="00D55F1D" w:rsidRPr="009F47CE" w:rsidDel="00AF5EE3">
          <w:rPr>
            <w:rFonts w:ascii="Arial" w:eastAsia="Arial" w:hAnsi="Arial" w:cs="Arial"/>
            <w:spacing w:val="-1"/>
          </w:rPr>
          <w:delText>i</w:delText>
        </w:r>
        <w:r w:rsidR="00D55F1D" w:rsidRPr="009F47CE" w:rsidDel="00AF5EE3">
          <w:rPr>
            <w:rFonts w:ascii="Arial" w:eastAsia="Arial" w:hAnsi="Arial" w:cs="Arial"/>
          </w:rPr>
          <w:delText>ch</w:delText>
        </w:r>
        <w:r w:rsidR="00D55F1D" w:rsidRPr="009F47CE" w:rsidDel="00AF5EE3">
          <w:rPr>
            <w:rFonts w:ascii="Arial" w:eastAsia="Arial" w:hAnsi="Arial" w:cs="Arial"/>
            <w:spacing w:val="1"/>
          </w:rPr>
          <w:delText xml:space="preserve"> </w:delText>
        </w:r>
      </w:del>
      <w:ins w:id="8" w:author="Bharti Patel" w:date="2018-09-06T15:16:00Z">
        <w:r w:rsidR="00AF5EE3">
          <w:rPr>
            <w:rFonts w:ascii="Arial" w:eastAsia="Arial" w:hAnsi="Arial" w:cs="Arial"/>
            <w:spacing w:val="-4"/>
          </w:rPr>
          <w:t>that</w:t>
        </w:r>
        <w:r w:rsidR="00AF5EE3" w:rsidRPr="009F47CE">
          <w:rPr>
            <w:rFonts w:ascii="Arial" w:eastAsia="Arial" w:hAnsi="Arial" w:cs="Arial"/>
            <w:spacing w:val="1"/>
          </w:rPr>
          <w:t xml:space="preserve"> </w:t>
        </w:r>
      </w:ins>
      <w:proofErr w:type="gramStart"/>
      <w:r w:rsidR="00D55F1D" w:rsidRPr="009F47CE">
        <w:rPr>
          <w:rFonts w:ascii="Arial" w:eastAsia="Arial" w:hAnsi="Arial" w:cs="Arial"/>
        </w:rPr>
        <w:t>a</w:t>
      </w:r>
      <w:r w:rsidR="00D55F1D" w:rsidRPr="009F47CE">
        <w:rPr>
          <w:rFonts w:ascii="Arial" w:eastAsia="Arial" w:hAnsi="Arial" w:cs="Arial"/>
          <w:spacing w:val="1"/>
        </w:rPr>
        <w:t>r</w:t>
      </w:r>
      <w:r w:rsidR="00D55F1D" w:rsidRPr="009F47CE">
        <w:rPr>
          <w:rFonts w:ascii="Arial" w:eastAsia="Arial" w:hAnsi="Arial" w:cs="Arial"/>
        </w:rPr>
        <w:t>e</w:t>
      </w:r>
      <w:r w:rsidR="00D55F1D" w:rsidRPr="009F47CE">
        <w:rPr>
          <w:rFonts w:ascii="Arial" w:eastAsia="Arial" w:hAnsi="Arial" w:cs="Arial"/>
          <w:spacing w:val="-2"/>
        </w:rPr>
        <w:t xml:space="preserve"> </w:t>
      </w:r>
      <w:r w:rsidR="00D55F1D" w:rsidRPr="009F47CE">
        <w:rPr>
          <w:rFonts w:ascii="Arial" w:eastAsia="Arial" w:hAnsi="Arial" w:cs="Arial"/>
        </w:rPr>
        <w:t>cons</w:t>
      </w:r>
      <w:r w:rsidR="00D55F1D" w:rsidRPr="009F47CE">
        <w:rPr>
          <w:rFonts w:ascii="Arial" w:eastAsia="Arial" w:hAnsi="Arial" w:cs="Arial"/>
          <w:spacing w:val="-1"/>
        </w:rPr>
        <w:t>i</w:t>
      </w:r>
      <w:r w:rsidR="00D55F1D" w:rsidRPr="009F47CE">
        <w:rPr>
          <w:rFonts w:ascii="Arial" w:eastAsia="Arial" w:hAnsi="Arial" w:cs="Arial"/>
        </w:rPr>
        <w:t>de</w:t>
      </w:r>
      <w:r w:rsidR="00D55F1D" w:rsidRPr="009F47CE">
        <w:rPr>
          <w:rFonts w:ascii="Arial" w:eastAsia="Arial" w:hAnsi="Arial" w:cs="Arial"/>
          <w:spacing w:val="1"/>
        </w:rPr>
        <w:t>r</w:t>
      </w:r>
      <w:r w:rsidR="00D55F1D" w:rsidRPr="009F47CE">
        <w:rPr>
          <w:rFonts w:ascii="Arial" w:eastAsia="Arial" w:hAnsi="Arial" w:cs="Arial"/>
        </w:rPr>
        <w:t>ed</w:t>
      </w:r>
      <w:r w:rsidR="00D55F1D" w:rsidRPr="009F47CE">
        <w:rPr>
          <w:rFonts w:ascii="Arial" w:eastAsia="Arial" w:hAnsi="Arial" w:cs="Arial"/>
          <w:spacing w:val="-2"/>
        </w:rPr>
        <w:t xml:space="preserve"> </w:t>
      </w:r>
      <w:r w:rsidR="00D55F1D" w:rsidRPr="009F47CE">
        <w:rPr>
          <w:rFonts w:ascii="Arial" w:eastAsia="Arial" w:hAnsi="Arial" w:cs="Arial"/>
          <w:spacing w:val="1"/>
        </w:rPr>
        <w:t>t</w:t>
      </w:r>
      <w:r w:rsidR="00D55F1D" w:rsidRPr="009F47CE">
        <w:rPr>
          <w:rFonts w:ascii="Arial" w:eastAsia="Arial" w:hAnsi="Arial" w:cs="Arial"/>
        </w:rPr>
        <w:t>o</w:t>
      </w:r>
      <w:r w:rsidR="00D55F1D" w:rsidRPr="009F47CE">
        <w:rPr>
          <w:rFonts w:ascii="Arial" w:eastAsia="Arial" w:hAnsi="Arial" w:cs="Arial"/>
          <w:spacing w:val="-2"/>
        </w:rPr>
        <w:t xml:space="preserve"> </w:t>
      </w:r>
      <w:r w:rsidR="00D55F1D" w:rsidRPr="009F47CE">
        <w:rPr>
          <w:rFonts w:ascii="Arial" w:eastAsia="Arial" w:hAnsi="Arial" w:cs="Arial"/>
          <w:spacing w:val="-3"/>
        </w:rPr>
        <w:t>b</w:t>
      </w:r>
      <w:r w:rsidR="00D55F1D" w:rsidRPr="009F47CE">
        <w:rPr>
          <w:rFonts w:ascii="Arial" w:eastAsia="Arial" w:hAnsi="Arial" w:cs="Arial"/>
        </w:rPr>
        <w:t>e</w:t>
      </w:r>
      <w:proofErr w:type="gramEnd"/>
      <w:r w:rsidR="00D55F1D" w:rsidRPr="009F47CE">
        <w:rPr>
          <w:rFonts w:ascii="Arial" w:eastAsia="Arial" w:hAnsi="Arial" w:cs="Arial"/>
          <w:spacing w:val="1"/>
        </w:rPr>
        <w:t xml:space="preserve"> </w:t>
      </w:r>
      <w:r w:rsidR="00D55F1D" w:rsidRPr="009F47CE">
        <w:rPr>
          <w:rFonts w:ascii="Arial" w:eastAsia="Arial" w:hAnsi="Arial" w:cs="Arial"/>
        </w:rPr>
        <w:t>unco</w:t>
      </w:r>
      <w:r w:rsidR="00D55F1D" w:rsidRPr="009F47CE">
        <w:rPr>
          <w:rFonts w:ascii="Arial" w:eastAsia="Arial" w:hAnsi="Arial" w:cs="Arial"/>
          <w:spacing w:val="-2"/>
        </w:rPr>
        <w:t>m</w:t>
      </w:r>
      <w:r w:rsidR="00D55F1D" w:rsidRPr="009F47CE">
        <w:rPr>
          <w:rFonts w:ascii="Arial" w:eastAsia="Arial" w:hAnsi="Arial" w:cs="Arial"/>
          <w:spacing w:val="1"/>
        </w:rPr>
        <w:t>m</w:t>
      </w:r>
      <w:r w:rsidR="00D55F1D" w:rsidRPr="009F47CE">
        <w:rPr>
          <w:rFonts w:ascii="Arial" w:eastAsia="Arial" w:hAnsi="Arial" w:cs="Arial"/>
        </w:rPr>
        <w:t>on and</w:t>
      </w:r>
      <w:r w:rsidR="00D55F1D" w:rsidRPr="009F47CE">
        <w:rPr>
          <w:rFonts w:ascii="Arial" w:eastAsia="Arial" w:hAnsi="Arial" w:cs="Arial"/>
          <w:spacing w:val="-2"/>
        </w:rPr>
        <w:t xml:space="preserve"> </w:t>
      </w:r>
      <w:r w:rsidR="00D55F1D" w:rsidRPr="009F47CE">
        <w:rPr>
          <w:rFonts w:ascii="Arial" w:eastAsia="Arial" w:hAnsi="Arial" w:cs="Arial"/>
          <w:spacing w:val="3"/>
        </w:rPr>
        <w:t>f</w:t>
      </w:r>
      <w:r w:rsidR="00D55F1D" w:rsidRPr="009F47CE">
        <w:rPr>
          <w:rFonts w:ascii="Arial" w:eastAsia="Arial" w:hAnsi="Arial" w:cs="Arial"/>
          <w:spacing w:val="-3"/>
        </w:rPr>
        <w:t>o</w:t>
      </w:r>
      <w:r w:rsidR="00D55F1D" w:rsidRPr="009F47CE">
        <w:rPr>
          <w:rFonts w:ascii="Arial" w:eastAsia="Arial" w:hAnsi="Arial" w:cs="Arial"/>
        </w:rPr>
        <w:t>r</w:t>
      </w:r>
      <w:r w:rsidR="00D55F1D" w:rsidRPr="009F47CE">
        <w:rPr>
          <w:rFonts w:ascii="Arial" w:eastAsia="Arial" w:hAnsi="Arial" w:cs="Arial"/>
          <w:spacing w:val="2"/>
        </w:rPr>
        <w:t xml:space="preserve"> </w:t>
      </w:r>
      <w:r w:rsidR="00D55F1D" w:rsidRPr="009F47CE">
        <w:rPr>
          <w:rFonts w:ascii="Arial" w:eastAsia="Arial" w:hAnsi="Arial" w:cs="Arial"/>
          <w:spacing w:val="-4"/>
        </w:rPr>
        <w:t>w</w:t>
      </w:r>
      <w:r w:rsidR="00D55F1D" w:rsidRPr="009F47CE">
        <w:rPr>
          <w:rFonts w:ascii="Arial" w:eastAsia="Arial" w:hAnsi="Arial" w:cs="Arial"/>
        </w:rPr>
        <w:t>h</w:t>
      </w:r>
      <w:r w:rsidR="00D55F1D" w:rsidRPr="009F47CE">
        <w:rPr>
          <w:rFonts w:ascii="Arial" w:eastAsia="Arial" w:hAnsi="Arial" w:cs="Arial"/>
          <w:spacing w:val="-1"/>
        </w:rPr>
        <w:t>i</w:t>
      </w:r>
      <w:r w:rsidR="00D55F1D" w:rsidRPr="009F47CE">
        <w:rPr>
          <w:rFonts w:ascii="Arial" w:eastAsia="Arial" w:hAnsi="Arial" w:cs="Arial"/>
        </w:rPr>
        <w:t>ch</w:t>
      </w:r>
      <w:r w:rsidR="00D55F1D" w:rsidRPr="009F47CE">
        <w:rPr>
          <w:rFonts w:ascii="Arial" w:eastAsia="Arial" w:hAnsi="Arial" w:cs="Arial"/>
          <w:spacing w:val="1"/>
        </w:rPr>
        <w:t xml:space="preserve"> t</w:t>
      </w:r>
      <w:r w:rsidR="00D55F1D" w:rsidRPr="009F47CE">
        <w:rPr>
          <w:rFonts w:ascii="Arial" w:eastAsia="Arial" w:hAnsi="Arial" w:cs="Arial"/>
        </w:rPr>
        <w:t>he</w:t>
      </w:r>
      <w:r w:rsidR="00D55F1D" w:rsidRPr="009F47CE">
        <w:rPr>
          <w:rFonts w:ascii="Arial" w:eastAsia="Arial" w:hAnsi="Arial" w:cs="Arial"/>
          <w:spacing w:val="1"/>
        </w:rPr>
        <w:t xml:space="preserve"> </w:t>
      </w:r>
      <w:r w:rsidR="00D55F1D" w:rsidRPr="009F47CE">
        <w:rPr>
          <w:rFonts w:ascii="Arial" w:eastAsia="Arial" w:hAnsi="Arial" w:cs="Arial"/>
          <w:spacing w:val="-4"/>
        </w:rPr>
        <w:t>i</w:t>
      </w:r>
      <w:r w:rsidR="00D55F1D" w:rsidRPr="009F47CE">
        <w:rPr>
          <w:rFonts w:ascii="Arial" w:eastAsia="Arial" w:hAnsi="Arial" w:cs="Arial"/>
          <w:spacing w:val="1"/>
        </w:rPr>
        <w:t>m</w:t>
      </w:r>
      <w:r w:rsidR="00D55F1D" w:rsidRPr="009F47CE">
        <w:rPr>
          <w:rFonts w:ascii="Arial" w:eastAsia="Arial" w:hAnsi="Arial" w:cs="Arial"/>
        </w:rPr>
        <w:t>pac</w:t>
      </w:r>
      <w:r w:rsidR="00D55F1D" w:rsidRPr="009F47CE">
        <w:rPr>
          <w:rFonts w:ascii="Arial" w:eastAsia="Arial" w:hAnsi="Arial" w:cs="Arial"/>
          <w:spacing w:val="-1"/>
        </w:rPr>
        <w:t>t</w:t>
      </w:r>
      <w:r w:rsidR="00D55F1D" w:rsidRPr="009F47CE">
        <w:rPr>
          <w:rFonts w:ascii="Arial" w:eastAsia="Arial" w:hAnsi="Arial" w:cs="Arial"/>
        </w:rPr>
        <w:t>, p</w:t>
      </w:r>
      <w:r w:rsidR="00D55F1D" w:rsidRPr="009F47CE">
        <w:rPr>
          <w:rFonts w:ascii="Arial" w:eastAsia="Arial" w:hAnsi="Arial" w:cs="Arial"/>
          <w:spacing w:val="1"/>
        </w:rPr>
        <w:t>r</w:t>
      </w:r>
      <w:r w:rsidR="00D55F1D" w:rsidRPr="009F47CE">
        <w:rPr>
          <w:rFonts w:ascii="Arial" w:eastAsia="Arial" w:hAnsi="Arial" w:cs="Arial"/>
        </w:rPr>
        <w:t>obab</w:t>
      </w:r>
      <w:r w:rsidR="00D55F1D" w:rsidRPr="009F47CE">
        <w:rPr>
          <w:rFonts w:ascii="Arial" w:eastAsia="Arial" w:hAnsi="Arial" w:cs="Arial"/>
          <w:spacing w:val="-1"/>
        </w:rPr>
        <w:t>ili</w:t>
      </w:r>
      <w:r w:rsidR="00D55F1D" w:rsidRPr="009F47CE">
        <w:rPr>
          <w:rFonts w:ascii="Arial" w:eastAsia="Arial" w:hAnsi="Arial" w:cs="Arial"/>
          <w:spacing w:val="1"/>
        </w:rPr>
        <w:t>t</w:t>
      </w:r>
      <w:r w:rsidR="00D55F1D" w:rsidRPr="009F47CE">
        <w:rPr>
          <w:rFonts w:ascii="Arial" w:eastAsia="Arial" w:hAnsi="Arial" w:cs="Arial"/>
        </w:rPr>
        <w:t>y</w:t>
      </w:r>
      <w:r w:rsidR="00D55F1D" w:rsidRPr="009F47CE">
        <w:rPr>
          <w:rFonts w:ascii="Arial" w:eastAsia="Arial" w:hAnsi="Arial" w:cs="Arial"/>
          <w:spacing w:val="-1"/>
        </w:rPr>
        <w:t xml:space="preserve"> </w:t>
      </w:r>
      <w:r w:rsidR="00D55F1D" w:rsidRPr="009F47CE">
        <w:rPr>
          <w:rFonts w:ascii="Arial" w:eastAsia="Arial" w:hAnsi="Arial" w:cs="Arial"/>
          <w:spacing w:val="-3"/>
        </w:rPr>
        <w:t>o</w:t>
      </w:r>
      <w:r w:rsidR="00D55F1D" w:rsidRPr="009F47CE">
        <w:rPr>
          <w:rFonts w:ascii="Arial" w:eastAsia="Arial" w:hAnsi="Arial" w:cs="Arial"/>
        </w:rPr>
        <w:t>f</w:t>
      </w:r>
      <w:r w:rsidR="00D55F1D" w:rsidRPr="009F47CE">
        <w:rPr>
          <w:rFonts w:ascii="Arial" w:eastAsia="Arial" w:hAnsi="Arial" w:cs="Arial"/>
          <w:spacing w:val="5"/>
        </w:rPr>
        <w:t xml:space="preserve"> </w:t>
      </w:r>
      <w:r w:rsidR="00D55F1D" w:rsidRPr="009F47CE">
        <w:rPr>
          <w:rFonts w:ascii="Arial" w:eastAsia="Arial" w:hAnsi="Arial" w:cs="Arial"/>
        </w:rPr>
        <w:t>o</w:t>
      </w:r>
      <w:r w:rsidR="00D55F1D" w:rsidRPr="009F47CE">
        <w:rPr>
          <w:rFonts w:ascii="Arial" w:eastAsia="Arial" w:hAnsi="Arial" w:cs="Arial"/>
          <w:spacing w:val="-2"/>
        </w:rPr>
        <w:t>c</w:t>
      </w:r>
      <w:r w:rsidR="00D55F1D" w:rsidRPr="009F47CE">
        <w:rPr>
          <w:rFonts w:ascii="Arial" w:eastAsia="Arial" w:hAnsi="Arial" w:cs="Arial"/>
        </w:rPr>
        <w:t>cu</w:t>
      </w:r>
      <w:r w:rsidR="00D55F1D" w:rsidRPr="009F47CE">
        <w:rPr>
          <w:rFonts w:ascii="Arial" w:eastAsia="Arial" w:hAnsi="Arial" w:cs="Arial"/>
          <w:spacing w:val="-2"/>
        </w:rPr>
        <w:t>r</w:t>
      </w:r>
      <w:r w:rsidR="00D55F1D" w:rsidRPr="009F47CE">
        <w:rPr>
          <w:rFonts w:ascii="Arial" w:eastAsia="Arial" w:hAnsi="Arial" w:cs="Arial"/>
          <w:spacing w:val="1"/>
        </w:rPr>
        <w:t>r</w:t>
      </w:r>
      <w:r w:rsidR="00D55F1D" w:rsidRPr="009F47CE">
        <w:rPr>
          <w:rFonts w:ascii="Arial" w:eastAsia="Arial" w:hAnsi="Arial" w:cs="Arial"/>
        </w:rPr>
        <w:t>en</w:t>
      </w:r>
      <w:r w:rsidR="00D55F1D" w:rsidRPr="009F47CE">
        <w:rPr>
          <w:rFonts w:ascii="Arial" w:eastAsia="Arial" w:hAnsi="Arial" w:cs="Arial"/>
          <w:spacing w:val="-2"/>
        </w:rPr>
        <w:t>c</w:t>
      </w:r>
      <w:r w:rsidR="00D55F1D" w:rsidRPr="009F47CE">
        <w:rPr>
          <w:rFonts w:ascii="Arial" w:eastAsia="Arial" w:hAnsi="Arial" w:cs="Arial"/>
        </w:rPr>
        <w:t>e</w:t>
      </w:r>
      <w:r w:rsidR="00D55F1D" w:rsidRPr="009F47CE">
        <w:rPr>
          <w:rFonts w:ascii="Arial" w:eastAsia="Arial" w:hAnsi="Arial" w:cs="Arial"/>
          <w:spacing w:val="1"/>
        </w:rPr>
        <w:t xml:space="preserve"> </w:t>
      </w:r>
      <w:r w:rsidR="00D55F1D" w:rsidRPr="009F47CE">
        <w:rPr>
          <w:rFonts w:ascii="Arial" w:eastAsia="Arial" w:hAnsi="Arial" w:cs="Arial"/>
        </w:rPr>
        <w:t>and es</w:t>
      </w:r>
      <w:r w:rsidR="00D55F1D" w:rsidRPr="009F47CE">
        <w:rPr>
          <w:rFonts w:ascii="Arial" w:eastAsia="Arial" w:hAnsi="Arial" w:cs="Arial"/>
          <w:spacing w:val="1"/>
        </w:rPr>
        <w:t>t</w:t>
      </w:r>
      <w:r w:rsidR="00D55F1D" w:rsidRPr="009F47CE">
        <w:rPr>
          <w:rFonts w:ascii="Arial" w:eastAsia="Arial" w:hAnsi="Arial" w:cs="Arial"/>
          <w:spacing w:val="-1"/>
        </w:rPr>
        <w:t>i</w:t>
      </w:r>
      <w:r w:rsidR="00D55F1D" w:rsidRPr="009F47CE">
        <w:rPr>
          <w:rFonts w:ascii="Arial" w:eastAsia="Arial" w:hAnsi="Arial" w:cs="Arial"/>
          <w:spacing w:val="1"/>
        </w:rPr>
        <w:t>m</w:t>
      </w:r>
      <w:r w:rsidR="00D55F1D" w:rsidRPr="009F47CE">
        <w:rPr>
          <w:rFonts w:ascii="Arial" w:eastAsia="Arial" w:hAnsi="Arial" w:cs="Arial"/>
          <w:spacing w:val="-3"/>
        </w:rPr>
        <w:t>a</w:t>
      </w:r>
      <w:r w:rsidR="00D55F1D" w:rsidRPr="009F47CE">
        <w:rPr>
          <w:rFonts w:ascii="Arial" w:eastAsia="Arial" w:hAnsi="Arial" w:cs="Arial"/>
          <w:spacing w:val="1"/>
        </w:rPr>
        <w:t>t</w:t>
      </w:r>
      <w:r w:rsidR="00D55F1D" w:rsidRPr="009F47CE">
        <w:rPr>
          <w:rFonts w:ascii="Arial" w:eastAsia="Arial" w:hAnsi="Arial" w:cs="Arial"/>
        </w:rPr>
        <w:t>ed</w:t>
      </w:r>
      <w:r w:rsidR="00D55F1D" w:rsidRPr="009F47CE">
        <w:rPr>
          <w:rFonts w:ascii="Arial" w:eastAsia="Arial" w:hAnsi="Arial" w:cs="Arial"/>
          <w:spacing w:val="1"/>
        </w:rPr>
        <w:t xml:space="preserve"> </w:t>
      </w:r>
      <w:r w:rsidR="00D55F1D" w:rsidRPr="009F47CE">
        <w:rPr>
          <w:rFonts w:ascii="Arial" w:eastAsia="Arial" w:hAnsi="Arial" w:cs="Arial"/>
        </w:rPr>
        <w:t>co</w:t>
      </w:r>
      <w:r w:rsidR="00D55F1D" w:rsidRPr="009F47CE">
        <w:rPr>
          <w:rFonts w:ascii="Arial" w:eastAsia="Arial" w:hAnsi="Arial" w:cs="Arial"/>
          <w:spacing w:val="-2"/>
        </w:rPr>
        <w:t>s</w:t>
      </w:r>
      <w:r w:rsidR="00D55F1D" w:rsidRPr="009F47CE">
        <w:rPr>
          <w:rFonts w:ascii="Arial" w:eastAsia="Arial" w:hAnsi="Arial" w:cs="Arial"/>
        </w:rPr>
        <w:t>t</w:t>
      </w:r>
      <w:r w:rsidR="00D55F1D" w:rsidRPr="009F47CE">
        <w:rPr>
          <w:rFonts w:ascii="Arial" w:eastAsia="Arial" w:hAnsi="Arial" w:cs="Arial"/>
          <w:spacing w:val="2"/>
        </w:rPr>
        <w:t xml:space="preserve"> </w:t>
      </w:r>
      <w:r w:rsidR="00D55F1D" w:rsidRPr="009F47CE">
        <w:rPr>
          <w:rFonts w:ascii="Arial" w:eastAsia="Arial" w:hAnsi="Arial" w:cs="Arial"/>
          <w:spacing w:val="-3"/>
        </w:rPr>
        <w:t>a</w:t>
      </w:r>
      <w:r w:rsidR="00D55F1D" w:rsidRPr="009F47CE">
        <w:rPr>
          <w:rFonts w:ascii="Arial" w:eastAsia="Arial" w:hAnsi="Arial" w:cs="Arial"/>
        </w:rPr>
        <w:t>nd</w:t>
      </w:r>
      <w:r w:rsidR="00D55F1D" w:rsidRPr="009F47CE">
        <w:rPr>
          <w:rFonts w:ascii="Arial" w:eastAsia="Arial" w:hAnsi="Arial" w:cs="Arial"/>
          <w:spacing w:val="1"/>
        </w:rPr>
        <w:t xml:space="preserve"> </w:t>
      </w:r>
      <w:r w:rsidR="00D55F1D" w:rsidRPr="009F47CE">
        <w:rPr>
          <w:rFonts w:ascii="Arial" w:eastAsia="Arial" w:hAnsi="Arial" w:cs="Arial"/>
        </w:rPr>
        <w:t>ben</w:t>
      </w:r>
      <w:r w:rsidR="00D55F1D" w:rsidRPr="009F47CE">
        <w:rPr>
          <w:rFonts w:ascii="Arial" w:eastAsia="Arial" w:hAnsi="Arial" w:cs="Arial"/>
          <w:spacing w:val="-3"/>
        </w:rPr>
        <w:t>e</w:t>
      </w:r>
      <w:r w:rsidR="00D55F1D" w:rsidRPr="009F47CE">
        <w:rPr>
          <w:rFonts w:ascii="Arial" w:eastAsia="Arial" w:hAnsi="Arial" w:cs="Arial"/>
          <w:spacing w:val="3"/>
        </w:rPr>
        <w:t>f</w:t>
      </w:r>
      <w:r w:rsidR="00D55F1D" w:rsidRPr="009F47CE">
        <w:rPr>
          <w:rFonts w:ascii="Arial" w:eastAsia="Arial" w:hAnsi="Arial" w:cs="Arial"/>
          <w:spacing w:val="-4"/>
        </w:rPr>
        <w:t>i</w:t>
      </w:r>
      <w:r w:rsidR="00D55F1D" w:rsidRPr="009F47CE">
        <w:rPr>
          <w:rFonts w:ascii="Arial" w:eastAsia="Arial" w:hAnsi="Arial" w:cs="Arial"/>
          <w:spacing w:val="1"/>
        </w:rPr>
        <w:t>t</w:t>
      </w:r>
      <w:r w:rsidR="00D55F1D" w:rsidRPr="009F47CE">
        <w:rPr>
          <w:rFonts w:ascii="Arial" w:eastAsia="Arial" w:hAnsi="Arial" w:cs="Arial"/>
        </w:rPr>
        <w:t>s</w:t>
      </w:r>
      <w:r w:rsidR="00D55F1D" w:rsidRPr="009F47CE">
        <w:rPr>
          <w:rFonts w:ascii="Arial" w:eastAsia="Arial" w:hAnsi="Arial" w:cs="Arial"/>
          <w:spacing w:val="1"/>
        </w:rPr>
        <w:t xml:space="preserve"> </w:t>
      </w:r>
      <w:r w:rsidR="00D55F1D" w:rsidRPr="009F47CE">
        <w:rPr>
          <w:rFonts w:ascii="Arial" w:eastAsia="Arial" w:hAnsi="Arial" w:cs="Arial"/>
        </w:rPr>
        <w:t>do</w:t>
      </w:r>
      <w:r w:rsidR="00D55F1D" w:rsidRPr="009F47CE">
        <w:rPr>
          <w:rFonts w:ascii="Arial" w:eastAsia="Arial" w:hAnsi="Arial" w:cs="Arial"/>
          <w:spacing w:val="-2"/>
        </w:rPr>
        <w:t xml:space="preserve"> </w:t>
      </w:r>
      <w:r w:rsidR="00D55F1D" w:rsidRPr="009F47CE">
        <w:rPr>
          <w:rFonts w:ascii="Arial" w:eastAsia="Arial" w:hAnsi="Arial" w:cs="Arial"/>
        </w:rPr>
        <w:t>n</w:t>
      </w:r>
      <w:r w:rsidR="00D55F1D" w:rsidRPr="009F47CE">
        <w:rPr>
          <w:rFonts w:ascii="Arial" w:eastAsia="Arial" w:hAnsi="Arial" w:cs="Arial"/>
          <w:spacing w:val="-3"/>
        </w:rPr>
        <w:t>o</w:t>
      </w:r>
      <w:r w:rsidR="00D55F1D" w:rsidRPr="009F47CE">
        <w:rPr>
          <w:rFonts w:ascii="Arial" w:eastAsia="Arial" w:hAnsi="Arial" w:cs="Arial"/>
        </w:rPr>
        <w:t xml:space="preserve">t </w:t>
      </w:r>
      <w:r w:rsidR="00D55F1D" w:rsidRPr="009F47CE">
        <w:rPr>
          <w:rFonts w:ascii="Arial" w:eastAsia="Arial" w:hAnsi="Arial" w:cs="Arial"/>
          <w:spacing w:val="1"/>
        </w:rPr>
        <w:t>j</w:t>
      </w:r>
      <w:r w:rsidR="00D55F1D" w:rsidRPr="009F47CE">
        <w:rPr>
          <w:rFonts w:ascii="Arial" w:eastAsia="Arial" w:hAnsi="Arial" w:cs="Arial"/>
        </w:rPr>
        <w:t>us</w:t>
      </w:r>
      <w:r w:rsidR="00D55F1D" w:rsidRPr="009F47CE">
        <w:rPr>
          <w:rFonts w:ascii="Arial" w:eastAsia="Arial" w:hAnsi="Arial" w:cs="Arial"/>
          <w:spacing w:val="1"/>
        </w:rPr>
        <w:t>t</w:t>
      </w:r>
      <w:r w:rsidR="00D55F1D" w:rsidRPr="009F47CE">
        <w:rPr>
          <w:rFonts w:ascii="Arial" w:eastAsia="Arial" w:hAnsi="Arial" w:cs="Arial"/>
          <w:spacing w:val="-4"/>
        </w:rPr>
        <w:t>i</w:t>
      </w:r>
      <w:r w:rsidR="00D55F1D" w:rsidRPr="009F47CE">
        <w:rPr>
          <w:rFonts w:ascii="Arial" w:eastAsia="Arial" w:hAnsi="Arial" w:cs="Arial"/>
          <w:spacing w:val="3"/>
        </w:rPr>
        <w:t>f</w:t>
      </w:r>
      <w:r w:rsidR="00D55F1D" w:rsidRPr="009F47CE">
        <w:rPr>
          <w:rFonts w:ascii="Arial" w:eastAsia="Arial" w:hAnsi="Arial" w:cs="Arial"/>
        </w:rPr>
        <w:t>y</w:t>
      </w:r>
      <w:r w:rsidR="00D55F1D" w:rsidRPr="009F47CE">
        <w:rPr>
          <w:rFonts w:ascii="Arial" w:eastAsia="Arial" w:hAnsi="Arial" w:cs="Arial"/>
          <w:spacing w:val="-1"/>
        </w:rPr>
        <w:t xml:space="preserve"> </w:t>
      </w:r>
      <w:r w:rsidR="00D55F1D" w:rsidRPr="009F47CE">
        <w:rPr>
          <w:rFonts w:ascii="Arial" w:eastAsia="Arial" w:hAnsi="Arial" w:cs="Arial"/>
          <w:spacing w:val="-4"/>
        </w:rPr>
        <w:t>i</w:t>
      </w:r>
      <w:r w:rsidR="00D55F1D" w:rsidRPr="009F47CE">
        <w:rPr>
          <w:rFonts w:ascii="Arial" w:eastAsia="Arial" w:hAnsi="Arial" w:cs="Arial"/>
          <w:spacing w:val="1"/>
        </w:rPr>
        <w:t>m</w:t>
      </w:r>
      <w:r w:rsidR="00D55F1D" w:rsidRPr="009F47CE">
        <w:rPr>
          <w:rFonts w:ascii="Arial" w:eastAsia="Arial" w:hAnsi="Arial" w:cs="Arial"/>
        </w:rPr>
        <w:t>p</w:t>
      </w:r>
      <w:r w:rsidR="00D55F1D" w:rsidRPr="009F47CE">
        <w:rPr>
          <w:rFonts w:ascii="Arial" w:eastAsia="Arial" w:hAnsi="Arial" w:cs="Arial"/>
          <w:spacing w:val="-1"/>
        </w:rPr>
        <w:t>l</w:t>
      </w:r>
      <w:r w:rsidR="00D55F1D" w:rsidRPr="009F47CE">
        <w:rPr>
          <w:rFonts w:ascii="Arial" w:eastAsia="Arial" w:hAnsi="Arial" w:cs="Arial"/>
        </w:rPr>
        <w:t>e</w:t>
      </w:r>
      <w:r w:rsidR="00D55F1D" w:rsidRPr="009F47CE">
        <w:rPr>
          <w:rFonts w:ascii="Arial" w:eastAsia="Arial" w:hAnsi="Arial" w:cs="Arial"/>
          <w:spacing w:val="-2"/>
        </w:rPr>
        <w:t>m</w:t>
      </w:r>
      <w:r w:rsidR="00D55F1D" w:rsidRPr="009F47CE">
        <w:rPr>
          <w:rFonts w:ascii="Arial" w:eastAsia="Arial" w:hAnsi="Arial" w:cs="Arial"/>
        </w:rPr>
        <w:t>en</w:t>
      </w:r>
      <w:r w:rsidR="00D55F1D" w:rsidRPr="009F47CE">
        <w:rPr>
          <w:rFonts w:ascii="Arial" w:eastAsia="Arial" w:hAnsi="Arial" w:cs="Arial"/>
          <w:spacing w:val="1"/>
        </w:rPr>
        <w:t>t</w:t>
      </w:r>
      <w:r w:rsidR="00D55F1D" w:rsidRPr="009F47CE">
        <w:rPr>
          <w:rFonts w:ascii="Arial" w:eastAsia="Arial" w:hAnsi="Arial" w:cs="Arial"/>
          <w:spacing w:val="-1"/>
        </w:rPr>
        <w:t>i</w:t>
      </w:r>
      <w:r w:rsidR="00D55F1D" w:rsidRPr="009F47CE">
        <w:rPr>
          <w:rFonts w:ascii="Arial" w:eastAsia="Arial" w:hAnsi="Arial" w:cs="Arial"/>
        </w:rPr>
        <w:t>ng a</w:t>
      </w:r>
      <w:r w:rsidR="00D55F1D" w:rsidRPr="009F47CE">
        <w:rPr>
          <w:rFonts w:ascii="Arial" w:eastAsia="Arial" w:hAnsi="Arial" w:cs="Arial"/>
          <w:spacing w:val="-2"/>
        </w:rPr>
        <w:t>v</w:t>
      </w:r>
      <w:r w:rsidR="00D55F1D" w:rsidRPr="009F47CE">
        <w:rPr>
          <w:rFonts w:ascii="Arial" w:eastAsia="Arial" w:hAnsi="Arial" w:cs="Arial"/>
        </w:rPr>
        <w:t>a</w:t>
      </w:r>
      <w:r w:rsidR="00D55F1D" w:rsidRPr="009F47CE">
        <w:rPr>
          <w:rFonts w:ascii="Arial" w:eastAsia="Arial" w:hAnsi="Arial" w:cs="Arial"/>
          <w:spacing w:val="1"/>
        </w:rPr>
        <w:t>i</w:t>
      </w:r>
      <w:r w:rsidR="00D55F1D" w:rsidRPr="009F47CE">
        <w:rPr>
          <w:rFonts w:ascii="Arial" w:eastAsia="Arial" w:hAnsi="Arial" w:cs="Arial"/>
          <w:spacing w:val="-1"/>
        </w:rPr>
        <w:t>l</w:t>
      </w:r>
      <w:r w:rsidR="00D55F1D" w:rsidRPr="009F47CE">
        <w:rPr>
          <w:rFonts w:ascii="Arial" w:eastAsia="Arial" w:hAnsi="Arial" w:cs="Arial"/>
        </w:rPr>
        <w:t>ab</w:t>
      </w:r>
      <w:r w:rsidR="00D55F1D" w:rsidRPr="009F47CE">
        <w:rPr>
          <w:rFonts w:ascii="Arial" w:eastAsia="Arial" w:hAnsi="Arial" w:cs="Arial"/>
          <w:spacing w:val="-1"/>
        </w:rPr>
        <w:t>l</w:t>
      </w:r>
      <w:r w:rsidR="00D55F1D" w:rsidRPr="009F47CE">
        <w:rPr>
          <w:rFonts w:ascii="Arial" w:eastAsia="Arial" w:hAnsi="Arial" w:cs="Arial"/>
        </w:rPr>
        <w:t>e</w:t>
      </w:r>
      <w:r w:rsidR="00D55F1D" w:rsidRPr="009F47CE">
        <w:rPr>
          <w:rFonts w:ascii="Arial" w:eastAsia="Arial" w:hAnsi="Arial" w:cs="Arial"/>
          <w:spacing w:val="1"/>
        </w:rPr>
        <w:t xml:space="preserve"> </w:t>
      </w:r>
      <w:r w:rsidR="00D55F1D" w:rsidRPr="009F47CE">
        <w:rPr>
          <w:rFonts w:ascii="Arial" w:eastAsia="Arial" w:hAnsi="Arial" w:cs="Arial"/>
        </w:rPr>
        <w:t>con</w:t>
      </w:r>
      <w:r w:rsidR="00D55F1D" w:rsidRPr="009F47CE">
        <w:rPr>
          <w:rFonts w:ascii="Arial" w:eastAsia="Arial" w:hAnsi="Arial" w:cs="Arial"/>
          <w:spacing w:val="1"/>
        </w:rPr>
        <w:t>tr</w:t>
      </w:r>
      <w:r w:rsidR="00D55F1D" w:rsidRPr="009F47CE">
        <w:rPr>
          <w:rFonts w:ascii="Arial" w:eastAsia="Arial" w:hAnsi="Arial" w:cs="Arial"/>
        </w:rPr>
        <w:t>o</w:t>
      </w:r>
      <w:r w:rsidR="00D55F1D" w:rsidRPr="009F47CE">
        <w:rPr>
          <w:rFonts w:ascii="Arial" w:eastAsia="Arial" w:hAnsi="Arial" w:cs="Arial"/>
          <w:spacing w:val="-1"/>
        </w:rPr>
        <w:t>l</w:t>
      </w:r>
      <w:r w:rsidR="00D55F1D" w:rsidRPr="009F47CE">
        <w:rPr>
          <w:rFonts w:ascii="Arial" w:eastAsia="Arial" w:hAnsi="Arial" w:cs="Arial"/>
        </w:rPr>
        <w:t>s, or</w:t>
      </w:r>
      <w:r w:rsidR="00D55F1D" w:rsidRPr="009F47CE">
        <w:rPr>
          <w:rFonts w:ascii="Arial" w:eastAsia="Arial" w:hAnsi="Arial" w:cs="Arial"/>
          <w:spacing w:val="-3"/>
        </w:rPr>
        <w:t xml:space="preserve"> </w:t>
      </w:r>
      <w:r w:rsidR="00D55F1D" w:rsidRPr="009F47CE">
        <w:rPr>
          <w:rFonts w:ascii="Arial" w:eastAsia="Arial" w:hAnsi="Arial" w:cs="Arial"/>
          <w:spacing w:val="3"/>
        </w:rPr>
        <w:t>f</w:t>
      </w:r>
      <w:r w:rsidR="00D55F1D" w:rsidRPr="009F47CE">
        <w:rPr>
          <w:rFonts w:ascii="Arial" w:eastAsia="Arial" w:hAnsi="Arial" w:cs="Arial"/>
          <w:spacing w:val="-3"/>
        </w:rPr>
        <w:t>o</w:t>
      </w:r>
      <w:r w:rsidR="00D55F1D" w:rsidRPr="009F47CE">
        <w:rPr>
          <w:rFonts w:ascii="Arial" w:eastAsia="Arial" w:hAnsi="Arial" w:cs="Arial"/>
        </w:rPr>
        <w:t xml:space="preserve">r </w:t>
      </w:r>
      <w:r w:rsidR="00D55F1D" w:rsidRPr="009F47CE">
        <w:rPr>
          <w:rFonts w:ascii="Arial" w:eastAsia="Arial" w:hAnsi="Arial" w:cs="Arial"/>
          <w:spacing w:val="-3"/>
        </w:rPr>
        <w:t>w</w:t>
      </w:r>
      <w:r w:rsidR="00D55F1D" w:rsidRPr="009F47CE">
        <w:rPr>
          <w:rFonts w:ascii="Arial" w:eastAsia="Arial" w:hAnsi="Arial" w:cs="Arial"/>
          <w:spacing w:val="2"/>
        </w:rPr>
        <w:t>h</w:t>
      </w:r>
      <w:r w:rsidR="00D55F1D" w:rsidRPr="009F47CE">
        <w:rPr>
          <w:rFonts w:ascii="Arial" w:eastAsia="Arial" w:hAnsi="Arial" w:cs="Arial"/>
          <w:spacing w:val="-1"/>
        </w:rPr>
        <w:t>i</w:t>
      </w:r>
      <w:r w:rsidR="00D55F1D" w:rsidRPr="009F47CE">
        <w:rPr>
          <w:rFonts w:ascii="Arial" w:eastAsia="Arial" w:hAnsi="Arial" w:cs="Arial"/>
        </w:rPr>
        <w:t>ch</w:t>
      </w:r>
      <w:r w:rsidR="00D55F1D" w:rsidRPr="009F47CE">
        <w:rPr>
          <w:rFonts w:ascii="Arial" w:eastAsia="Arial" w:hAnsi="Arial" w:cs="Arial"/>
          <w:spacing w:val="1"/>
        </w:rPr>
        <w:t xml:space="preserve"> </w:t>
      </w:r>
      <w:r w:rsidR="00D55F1D" w:rsidRPr="009F47CE">
        <w:rPr>
          <w:rFonts w:ascii="Arial" w:eastAsia="Arial" w:hAnsi="Arial" w:cs="Arial"/>
        </w:rPr>
        <w:t>no</w:t>
      </w:r>
      <w:r w:rsidR="00D55F1D" w:rsidRPr="009F47CE">
        <w:rPr>
          <w:rFonts w:ascii="Arial" w:eastAsia="Arial" w:hAnsi="Arial" w:cs="Arial"/>
          <w:spacing w:val="-2"/>
        </w:rPr>
        <w:t xml:space="preserve"> </w:t>
      </w:r>
      <w:r w:rsidR="00D55F1D" w:rsidRPr="009F47CE">
        <w:rPr>
          <w:rFonts w:ascii="Arial" w:eastAsia="Arial" w:hAnsi="Arial" w:cs="Arial"/>
          <w:spacing w:val="3"/>
        </w:rPr>
        <w:t>f</w:t>
      </w:r>
      <w:r w:rsidR="00D55F1D" w:rsidRPr="009F47CE">
        <w:rPr>
          <w:rFonts w:ascii="Arial" w:eastAsia="Arial" w:hAnsi="Arial" w:cs="Arial"/>
        </w:rPr>
        <w:t>eas</w:t>
      </w:r>
      <w:r w:rsidR="00D55F1D" w:rsidRPr="009F47CE">
        <w:rPr>
          <w:rFonts w:ascii="Arial" w:eastAsia="Arial" w:hAnsi="Arial" w:cs="Arial"/>
          <w:spacing w:val="-1"/>
        </w:rPr>
        <w:t>i</w:t>
      </w:r>
      <w:r w:rsidR="00D55F1D" w:rsidRPr="009F47CE">
        <w:rPr>
          <w:rFonts w:ascii="Arial" w:eastAsia="Arial" w:hAnsi="Arial" w:cs="Arial"/>
        </w:rPr>
        <w:t>b</w:t>
      </w:r>
      <w:r w:rsidR="00D55F1D" w:rsidRPr="009F47CE">
        <w:rPr>
          <w:rFonts w:ascii="Arial" w:eastAsia="Arial" w:hAnsi="Arial" w:cs="Arial"/>
          <w:spacing w:val="-1"/>
        </w:rPr>
        <w:t>l</w:t>
      </w:r>
      <w:r w:rsidR="00D55F1D" w:rsidRPr="009F47CE">
        <w:rPr>
          <w:rFonts w:ascii="Arial" w:eastAsia="Arial" w:hAnsi="Arial" w:cs="Arial"/>
        </w:rPr>
        <w:t>e</w:t>
      </w:r>
      <w:r w:rsidR="00D55F1D" w:rsidRPr="009F47CE">
        <w:rPr>
          <w:rFonts w:ascii="Arial" w:eastAsia="Arial" w:hAnsi="Arial" w:cs="Arial"/>
          <w:spacing w:val="1"/>
        </w:rPr>
        <w:t xml:space="preserve"> </w:t>
      </w:r>
      <w:r w:rsidR="00D55F1D" w:rsidRPr="009F47CE">
        <w:rPr>
          <w:rFonts w:ascii="Arial" w:eastAsia="Arial" w:hAnsi="Arial" w:cs="Arial"/>
        </w:rPr>
        <w:t>co</w:t>
      </w:r>
      <w:r w:rsidR="00D55F1D" w:rsidRPr="009F47CE">
        <w:rPr>
          <w:rFonts w:ascii="Arial" w:eastAsia="Arial" w:hAnsi="Arial" w:cs="Arial"/>
          <w:spacing w:val="-3"/>
        </w:rPr>
        <w:t>n</w:t>
      </w:r>
      <w:r w:rsidR="00D55F1D" w:rsidRPr="009F47CE">
        <w:rPr>
          <w:rFonts w:ascii="Arial" w:eastAsia="Arial" w:hAnsi="Arial" w:cs="Arial"/>
          <w:spacing w:val="1"/>
        </w:rPr>
        <w:t>tr</w:t>
      </w:r>
      <w:r w:rsidR="00D55F1D" w:rsidRPr="009F47CE">
        <w:rPr>
          <w:rFonts w:ascii="Arial" w:eastAsia="Arial" w:hAnsi="Arial" w:cs="Arial"/>
        </w:rPr>
        <w:t>o</w:t>
      </w:r>
      <w:r w:rsidR="00D55F1D" w:rsidRPr="009F47CE">
        <w:rPr>
          <w:rFonts w:ascii="Arial" w:eastAsia="Arial" w:hAnsi="Arial" w:cs="Arial"/>
          <w:spacing w:val="-3"/>
        </w:rPr>
        <w:t>l</w:t>
      </w:r>
      <w:r w:rsidR="00D55F1D" w:rsidRPr="009F47CE">
        <w:rPr>
          <w:rFonts w:ascii="Arial" w:eastAsia="Arial" w:hAnsi="Arial" w:cs="Arial"/>
        </w:rPr>
        <w:t>s</w:t>
      </w:r>
      <w:r w:rsidR="00D55F1D" w:rsidRPr="009F47CE">
        <w:rPr>
          <w:rFonts w:ascii="Arial" w:eastAsia="Arial" w:hAnsi="Arial" w:cs="Arial"/>
          <w:spacing w:val="1"/>
        </w:rPr>
        <w:t xml:space="preserve"> </w:t>
      </w:r>
      <w:r w:rsidR="00D55F1D" w:rsidRPr="009F47CE">
        <w:rPr>
          <w:rFonts w:ascii="Arial" w:eastAsia="Arial" w:hAnsi="Arial" w:cs="Arial"/>
        </w:rPr>
        <w:t>e</w:t>
      </w:r>
      <w:r w:rsidR="00D55F1D" w:rsidRPr="009F47CE">
        <w:rPr>
          <w:rFonts w:ascii="Arial" w:eastAsia="Arial" w:hAnsi="Arial" w:cs="Arial"/>
          <w:spacing w:val="-2"/>
        </w:rPr>
        <w:t>x</w:t>
      </w:r>
      <w:r w:rsidR="00D55F1D" w:rsidRPr="009F47CE">
        <w:rPr>
          <w:rFonts w:ascii="Arial" w:eastAsia="Arial" w:hAnsi="Arial" w:cs="Arial"/>
          <w:spacing w:val="-1"/>
        </w:rPr>
        <w:t>i</w:t>
      </w:r>
      <w:r w:rsidR="00D55F1D" w:rsidRPr="009F47CE">
        <w:rPr>
          <w:rFonts w:ascii="Arial" w:eastAsia="Arial" w:hAnsi="Arial" w:cs="Arial"/>
        </w:rPr>
        <w:t>st</w:t>
      </w:r>
      <w:r w:rsidR="00D55F1D" w:rsidRPr="009F47CE">
        <w:rPr>
          <w:rFonts w:ascii="Arial" w:eastAsia="Arial" w:hAnsi="Arial" w:cs="Arial"/>
          <w:spacing w:val="2"/>
        </w:rPr>
        <w:t xml:space="preserve"> </w:t>
      </w:r>
      <w:r w:rsidR="00D55F1D" w:rsidRPr="009F47CE">
        <w:rPr>
          <w:rFonts w:ascii="Arial" w:eastAsia="Arial" w:hAnsi="Arial" w:cs="Arial"/>
        </w:rPr>
        <w:t>or</w:t>
      </w:r>
      <w:ins w:id="9" w:author="Bharti Patel" w:date="2018-09-06T15:17:00Z">
        <w:r w:rsidR="00AF5EE3">
          <w:rPr>
            <w:rFonts w:ascii="Arial" w:eastAsia="Arial" w:hAnsi="Arial" w:cs="Arial"/>
          </w:rPr>
          <w:t xml:space="preserve"> </w:t>
        </w:r>
      </w:ins>
      <w:r w:rsidR="00D55F1D" w:rsidRPr="009F47CE">
        <w:rPr>
          <w:rFonts w:ascii="Arial" w:eastAsia="Arial" w:hAnsi="Arial" w:cs="Arial"/>
        </w:rPr>
        <w:t>ha</w:t>
      </w:r>
      <w:r w:rsidR="00D55F1D" w:rsidRPr="009F47CE">
        <w:rPr>
          <w:rFonts w:ascii="Arial" w:eastAsia="Arial" w:hAnsi="Arial" w:cs="Arial"/>
          <w:spacing w:val="-2"/>
        </w:rPr>
        <w:t>v</w:t>
      </w:r>
      <w:r w:rsidR="00D55F1D" w:rsidRPr="009F47CE">
        <w:rPr>
          <w:rFonts w:ascii="Arial" w:eastAsia="Arial" w:hAnsi="Arial" w:cs="Arial"/>
        </w:rPr>
        <w:t>e</w:t>
      </w:r>
      <w:r w:rsidR="00D55F1D" w:rsidRPr="009F47CE">
        <w:rPr>
          <w:rFonts w:ascii="Arial" w:eastAsia="Arial" w:hAnsi="Arial" w:cs="Arial"/>
          <w:spacing w:val="1"/>
        </w:rPr>
        <w:t xml:space="preserve"> </w:t>
      </w:r>
      <w:r w:rsidR="00D55F1D" w:rsidRPr="009F47CE">
        <w:rPr>
          <w:rFonts w:ascii="Arial" w:eastAsia="Arial" w:hAnsi="Arial" w:cs="Arial"/>
        </w:rPr>
        <w:t>been</w:t>
      </w:r>
      <w:r w:rsidR="00D55F1D" w:rsidRPr="009F47CE">
        <w:rPr>
          <w:rFonts w:ascii="Arial" w:eastAsia="Arial" w:hAnsi="Arial" w:cs="Arial"/>
          <w:spacing w:val="1"/>
        </w:rPr>
        <w:t xml:space="preserve"> </w:t>
      </w:r>
      <w:r w:rsidR="00D55F1D" w:rsidRPr="009F47CE">
        <w:rPr>
          <w:rFonts w:ascii="Arial" w:eastAsia="Arial" w:hAnsi="Arial" w:cs="Arial"/>
          <w:spacing w:val="-1"/>
        </w:rPr>
        <w:t>i</w:t>
      </w:r>
      <w:r w:rsidR="00D55F1D" w:rsidRPr="009F47CE">
        <w:rPr>
          <w:rFonts w:ascii="Arial" w:eastAsia="Arial" w:hAnsi="Arial" w:cs="Arial"/>
        </w:rPr>
        <w:t>den</w:t>
      </w:r>
      <w:r w:rsidR="00D55F1D" w:rsidRPr="009F47CE">
        <w:rPr>
          <w:rFonts w:ascii="Arial" w:eastAsia="Arial" w:hAnsi="Arial" w:cs="Arial"/>
          <w:spacing w:val="1"/>
        </w:rPr>
        <w:t>t</w:t>
      </w:r>
      <w:r w:rsidR="00D55F1D" w:rsidRPr="009F47CE">
        <w:rPr>
          <w:rFonts w:ascii="Arial" w:eastAsia="Arial" w:hAnsi="Arial" w:cs="Arial"/>
          <w:spacing w:val="-4"/>
        </w:rPr>
        <w:t>i</w:t>
      </w:r>
      <w:r w:rsidR="00D55F1D" w:rsidRPr="009F47CE">
        <w:rPr>
          <w:rFonts w:ascii="Arial" w:eastAsia="Arial" w:hAnsi="Arial" w:cs="Arial"/>
          <w:spacing w:val="3"/>
        </w:rPr>
        <w:t>f</w:t>
      </w:r>
      <w:r w:rsidR="00D55F1D" w:rsidRPr="009F47CE">
        <w:rPr>
          <w:rFonts w:ascii="Arial" w:eastAsia="Arial" w:hAnsi="Arial" w:cs="Arial"/>
          <w:spacing w:val="-1"/>
        </w:rPr>
        <w:t>i</w:t>
      </w:r>
      <w:r w:rsidR="00D55F1D" w:rsidRPr="009F47CE">
        <w:rPr>
          <w:rFonts w:ascii="Arial" w:eastAsia="Arial" w:hAnsi="Arial" w:cs="Arial"/>
        </w:rPr>
        <w:t>ed,</w:t>
      </w:r>
      <w:r w:rsidR="00D55F1D" w:rsidRPr="009F47CE">
        <w:rPr>
          <w:rFonts w:ascii="Arial" w:eastAsia="Arial" w:hAnsi="Arial" w:cs="Arial"/>
          <w:spacing w:val="2"/>
        </w:rPr>
        <w:t xml:space="preserve"> </w:t>
      </w:r>
      <w:r w:rsidR="00D55F1D" w:rsidRPr="009F47CE">
        <w:rPr>
          <w:rFonts w:ascii="Arial" w:eastAsia="Arial" w:hAnsi="Arial" w:cs="Arial"/>
          <w:spacing w:val="-3"/>
        </w:rPr>
        <w:t>o</w:t>
      </w:r>
      <w:r w:rsidR="00D55F1D" w:rsidRPr="009F47CE">
        <w:rPr>
          <w:rFonts w:ascii="Arial" w:eastAsia="Arial" w:hAnsi="Arial" w:cs="Arial"/>
          <w:spacing w:val="1"/>
        </w:rPr>
        <w:t>t</w:t>
      </w:r>
      <w:r w:rsidR="00D55F1D" w:rsidRPr="009F47CE">
        <w:rPr>
          <w:rFonts w:ascii="Arial" w:eastAsia="Arial" w:hAnsi="Arial" w:cs="Arial"/>
          <w:spacing w:val="-3"/>
        </w:rPr>
        <w:t>h</w:t>
      </w:r>
      <w:r w:rsidR="00D55F1D" w:rsidRPr="009F47CE">
        <w:rPr>
          <w:rFonts w:ascii="Arial" w:eastAsia="Arial" w:hAnsi="Arial" w:cs="Arial"/>
        </w:rPr>
        <w:t xml:space="preserve">er </w:t>
      </w:r>
      <w:r w:rsidR="00D55F1D" w:rsidRPr="009F47CE">
        <w:rPr>
          <w:rFonts w:ascii="Arial" w:eastAsia="Arial" w:hAnsi="Arial" w:cs="Arial"/>
          <w:spacing w:val="1"/>
        </w:rPr>
        <w:t>t</w:t>
      </w:r>
      <w:r w:rsidR="00D55F1D" w:rsidRPr="009F47CE">
        <w:rPr>
          <w:rFonts w:ascii="Arial" w:eastAsia="Arial" w:hAnsi="Arial" w:cs="Arial"/>
        </w:rPr>
        <w:t>han</w:t>
      </w:r>
      <w:r w:rsidR="00D55F1D" w:rsidRPr="009F47CE">
        <w:rPr>
          <w:rFonts w:ascii="Arial" w:eastAsia="Arial" w:hAnsi="Arial" w:cs="Arial"/>
          <w:spacing w:val="1"/>
        </w:rPr>
        <w:t xml:space="preserve"> </w:t>
      </w:r>
      <w:r w:rsidR="00D55F1D" w:rsidRPr="009F47CE">
        <w:rPr>
          <w:rFonts w:ascii="Arial" w:eastAsia="Arial" w:hAnsi="Arial" w:cs="Arial"/>
        </w:rPr>
        <w:t>unp</w:t>
      </w:r>
      <w:r w:rsidR="00D55F1D" w:rsidRPr="009F47CE">
        <w:rPr>
          <w:rFonts w:ascii="Arial" w:eastAsia="Arial" w:hAnsi="Arial" w:cs="Arial"/>
          <w:spacing w:val="-1"/>
        </w:rPr>
        <w:t>l</w:t>
      </w:r>
      <w:r w:rsidR="00D55F1D" w:rsidRPr="009F47CE">
        <w:rPr>
          <w:rFonts w:ascii="Arial" w:eastAsia="Arial" w:hAnsi="Arial" w:cs="Arial"/>
        </w:rPr>
        <w:t>anned</w:t>
      </w:r>
      <w:r w:rsidR="00D55F1D" w:rsidRPr="009F47CE">
        <w:rPr>
          <w:rFonts w:ascii="Arial" w:eastAsia="Arial" w:hAnsi="Arial" w:cs="Arial"/>
          <w:spacing w:val="3"/>
        </w:rPr>
        <w:t xml:space="preserve"> </w:t>
      </w:r>
      <w:r w:rsidR="00D55F1D" w:rsidRPr="009F47CE">
        <w:rPr>
          <w:rFonts w:ascii="Arial" w:eastAsia="Arial" w:hAnsi="Arial" w:cs="Arial"/>
          <w:b/>
          <w:bCs/>
        </w:rPr>
        <w:t>d</w:t>
      </w:r>
      <w:r w:rsidR="00D55F1D" w:rsidRPr="009F47CE">
        <w:rPr>
          <w:rFonts w:ascii="Arial" w:eastAsia="Arial" w:hAnsi="Arial" w:cs="Arial"/>
          <w:b/>
          <w:bCs/>
          <w:spacing w:val="-3"/>
        </w:rPr>
        <w:t>e</w:t>
      </w:r>
      <w:r w:rsidR="00D55F1D" w:rsidRPr="009F47CE">
        <w:rPr>
          <w:rFonts w:ascii="Arial" w:eastAsia="Arial" w:hAnsi="Arial" w:cs="Arial"/>
          <w:b/>
          <w:bCs/>
        </w:rPr>
        <w:t>m</w:t>
      </w:r>
      <w:r w:rsidR="00D55F1D" w:rsidRPr="009F47CE">
        <w:rPr>
          <w:rFonts w:ascii="Arial" w:eastAsia="Arial" w:hAnsi="Arial" w:cs="Arial"/>
          <w:b/>
          <w:bCs/>
          <w:spacing w:val="-3"/>
        </w:rPr>
        <w:t>a</w:t>
      </w:r>
      <w:r w:rsidR="00D55F1D" w:rsidRPr="009F47CE">
        <w:rPr>
          <w:rFonts w:ascii="Arial" w:eastAsia="Arial" w:hAnsi="Arial" w:cs="Arial"/>
          <w:b/>
          <w:bCs/>
        </w:rPr>
        <w:t>nd</w:t>
      </w:r>
      <w:r w:rsidR="00D55F1D" w:rsidRPr="009F47CE">
        <w:rPr>
          <w:rFonts w:ascii="Arial" w:eastAsia="Arial" w:hAnsi="Arial" w:cs="Arial"/>
          <w:b/>
          <w:bCs/>
          <w:spacing w:val="1"/>
        </w:rPr>
        <w:t xml:space="preserve"> </w:t>
      </w:r>
      <w:r w:rsidR="00D55F1D" w:rsidRPr="009F47CE">
        <w:rPr>
          <w:rFonts w:ascii="Arial" w:eastAsia="Arial" w:hAnsi="Arial" w:cs="Arial"/>
          <w:b/>
          <w:bCs/>
        </w:rPr>
        <w:t>shedd</w:t>
      </w:r>
      <w:r w:rsidR="00D55F1D" w:rsidRPr="009F47CE">
        <w:rPr>
          <w:rFonts w:ascii="Arial" w:eastAsia="Arial" w:hAnsi="Arial" w:cs="Arial"/>
          <w:b/>
          <w:bCs/>
          <w:spacing w:val="1"/>
        </w:rPr>
        <w:t>i</w:t>
      </w:r>
      <w:r w:rsidR="00D55F1D" w:rsidRPr="009F47CE">
        <w:rPr>
          <w:rFonts w:ascii="Arial" w:eastAsia="Arial" w:hAnsi="Arial" w:cs="Arial"/>
          <w:b/>
          <w:bCs/>
        </w:rPr>
        <w:t>n</w:t>
      </w:r>
      <w:r w:rsidR="00D55F1D" w:rsidRPr="009F47CE">
        <w:rPr>
          <w:rFonts w:ascii="Arial" w:eastAsia="Arial" w:hAnsi="Arial" w:cs="Arial"/>
          <w:b/>
          <w:bCs/>
          <w:spacing w:val="-3"/>
        </w:rPr>
        <w:t>g</w:t>
      </w:r>
      <w:r w:rsidR="00D55F1D" w:rsidRPr="009F47CE">
        <w:rPr>
          <w:rFonts w:ascii="Arial" w:eastAsia="Arial" w:hAnsi="Arial" w:cs="Arial"/>
        </w:rPr>
        <w:t>,</w:t>
      </w:r>
      <w:r w:rsidRPr="009F47CE">
        <w:rPr>
          <w:rFonts w:ascii="Arial" w:eastAsia="Arial" w:hAnsi="Arial" w:cs="Arial"/>
        </w:rPr>
        <w:t xml:space="preserve"> </w:t>
      </w:r>
      <w:r w:rsidR="00D55F1D" w:rsidRPr="009F47CE">
        <w:rPr>
          <w:rFonts w:ascii="Arial" w:eastAsia="Arial" w:hAnsi="Arial" w:cs="Arial"/>
          <w:b/>
          <w:bCs/>
          <w:spacing w:val="-6"/>
        </w:rPr>
        <w:t>A</w:t>
      </w:r>
      <w:r w:rsidR="00D55F1D" w:rsidRPr="009F47CE">
        <w:rPr>
          <w:rFonts w:ascii="Arial" w:eastAsia="Arial" w:hAnsi="Arial" w:cs="Arial"/>
          <w:b/>
          <w:bCs/>
          <w:spacing w:val="1"/>
        </w:rPr>
        <w:t>U</w:t>
      </w:r>
      <w:r w:rsidR="00D55F1D" w:rsidRPr="009F47CE">
        <w:rPr>
          <w:rFonts w:ascii="Arial" w:eastAsia="Arial" w:hAnsi="Arial" w:cs="Arial"/>
          <w:b/>
          <w:bCs/>
        </w:rPr>
        <w:t>F</w:t>
      </w:r>
      <w:r w:rsidR="00D55F1D" w:rsidRPr="009F47CE">
        <w:rPr>
          <w:rFonts w:ascii="Arial" w:eastAsia="Arial" w:hAnsi="Arial" w:cs="Arial"/>
          <w:b/>
          <w:bCs/>
          <w:spacing w:val="2"/>
        </w:rPr>
        <w:t>L</w:t>
      </w:r>
      <w:r w:rsidR="00D55F1D" w:rsidRPr="009F47CE">
        <w:rPr>
          <w:rFonts w:ascii="Arial" w:eastAsia="Arial" w:hAnsi="Arial" w:cs="Arial"/>
          <w:b/>
          <w:bCs/>
        </w:rPr>
        <w:t xml:space="preserve">S </w:t>
      </w:r>
      <w:r w:rsidR="00D55F1D" w:rsidRPr="009F47CE">
        <w:rPr>
          <w:rFonts w:ascii="Arial" w:eastAsia="Arial" w:hAnsi="Arial" w:cs="Arial"/>
        </w:rPr>
        <w:t>and</w:t>
      </w:r>
      <w:r w:rsidR="00D55F1D" w:rsidRPr="009F47CE">
        <w:rPr>
          <w:rFonts w:ascii="Arial" w:eastAsia="Arial" w:hAnsi="Arial" w:cs="Arial"/>
          <w:spacing w:val="1"/>
        </w:rPr>
        <w:t xml:space="preserve"> </w:t>
      </w:r>
      <w:r w:rsidR="00D55F1D" w:rsidRPr="009F47CE">
        <w:rPr>
          <w:rFonts w:ascii="Arial" w:eastAsia="Arial" w:hAnsi="Arial" w:cs="Arial"/>
        </w:rPr>
        <w:t>o</w:t>
      </w:r>
      <w:r w:rsidR="00D55F1D" w:rsidRPr="009F47CE">
        <w:rPr>
          <w:rFonts w:ascii="Arial" w:eastAsia="Arial" w:hAnsi="Arial" w:cs="Arial"/>
          <w:spacing w:val="1"/>
        </w:rPr>
        <w:t>t</w:t>
      </w:r>
      <w:r w:rsidR="00D55F1D" w:rsidRPr="009F47CE">
        <w:rPr>
          <w:rFonts w:ascii="Arial" w:eastAsia="Arial" w:hAnsi="Arial" w:cs="Arial"/>
        </w:rPr>
        <w:t>h</w:t>
      </w:r>
      <w:r w:rsidR="00D55F1D" w:rsidRPr="009F47CE">
        <w:rPr>
          <w:rFonts w:ascii="Arial" w:eastAsia="Arial" w:hAnsi="Arial" w:cs="Arial"/>
          <w:spacing w:val="-3"/>
        </w:rPr>
        <w:t>e</w:t>
      </w:r>
      <w:r w:rsidR="00D55F1D" w:rsidRPr="009F47CE">
        <w:rPr>
          <w:rFonts w:ascii="Arial" w:eastAsia="Arial" w:hAnsi="Arial" w:cs="Arial"/>
        </w:rPr>
        <w:t>r</w:t>
      </w:r>
      <w:r w:rsidR="00D55F1D" w:rsidRPr="009F47CE">
        <w:rPr>
          <w:rFonts w:ascii="Arial" w:eastAsia="Arial" w:hAnsi="Arial" w:cs="Arial"/>
          <w:spacing w:val="2"/>
        </w:rPr>
        <w:t xml:space="preserve"> </w:t>
      </w:r>
      <w:r w:rsidR="00D55F1D" w:rsidRPr="009F47CE">
        <w:rPr>
          <w:rFonts w:ascii="Arial" w:eastAsia="Arial" w:hAnsi="Arial" w:cs="Arial"/>
          <w:spacing w:val="-3"/>
        </w:rPr>
        <w:t>e</w:t>
      </w:r>
      <w:r w:rsidR="00D55F1D" w:rsidRPr="009F47CE">
        <w:rPr>
          <w:rFonts w:ascii="Arial" w:eastAsia="Arial" w:hAnsi="Arial" w:cs="Arial"/>
          <w:spacing w:val="1"/>
        </w:rPr>
        <w:t>m</w:t>
      </w:r>
      <w:r w:rsidR="00D55F1D" w:rsidRPr="009F47CE">
        <w:rPr>
          <w:rFonts w:ascii="Arial" w:eastAsia="Arial" w:hAnsi="Arial" w:cs="Arial"/>
        </w:rPr>
        <w:t>e</w:t>
      </w:r>
      <w:r w:rsidR="00D55F1D" w:rsidRPr="009F47CE">
        <w:rPr>
          <w:rFonts w:ascii="Arial" w:eastAsia="Arial" w:hAnsi="Arial" w:cs="Arial"/>
          <w:spacing w:val="-2"/>
        </w:rPr>
        <w:t>r</w:t>
      </w:r>
      <w:r w:rsidR="00D55F1D" w:rsidRPr="009F47CE">
        <w:rPr>
          <w:rFonts w:ascii="Arial" w:eastAsia="Arial" w:hAnsi="Arial" w:cs="Arial"/>
        </w:rPr>
        <w:t>gency p</w:t>
      </w:r>
      <w:r w:rsidR="00D55F1D" w:rsidRPr="009F47CE">
        <w:rPr>
          <w:rFonts w:ascii="Arial" w:eastAsia="Arial" w:hAnsi="Arial" w:cs="Arial"/>
          <w:spacing w:val="1"/>
        </w:rPr>
        <w:t>r</w:t>
      </w:r>
      <w:r w:rsidR="00D55F1D" w:rsidRPr="009F47CE">
        <w:rPr>
          <w:rFonts w:ascii="Arial" w:eastAsia="Arial" w:hAnsi="Arial" w:cs="Arial"/>
        </w:rPr>
        <w:t>ocedu</w:t>
      </w:r>
      <w:r w:rsidR="00D55F1D" w:rsidRPr="009F47CE">
        <w:rPr>
          <w:rFonts w:ascii="Arial" w:eastAsia="Arial" w:hAnsi="Arial" w:cs="Arial"/>
          <w:spacing w:val="1"/>
        </w:rPr>
        <w:t>r</w:t>
      </w:r>
      <w:r w:rsidR="00D55F1D" w:rsidRPr="009F47CE">
        <w:rPr>
          <w:rFonts w:ascii="Arial" w:eastAsia="Arial" w:hAnsi="Arial" w:cs="Arial"/>
        </w:rPr>
        <w:t>es</w:t>
      </w:r>
      <w:r w:rsidR="00D55F1D" w:rsidRPr="009F47CE">
        <w:rPr>
          <w:rFonts w:ascii="Arial" w:eastAsia="Arial" w:hAnsi="Arial" w:cs="Arial"/>
          <w:spacing w:val="-1"/>
        </w:rPr>
        <w:t xml:space="preserve"> </w:t>
      </w:r>
      <w:r w:rsidR="00D55F1D" w:rsidRPr="009F47CE">
        <w:rPr>
          <w:rFonts w:ascii="Arial" w:eastAsia="Arial" w:hAnsi="Arial" w:cs="Arial"/>
        </w:rPr>
        <w:t xml:space="preserve">or </w:t>
      </w:r>
      <w:r w:rsidR="00D55F1D" w:rsidRPr="009F47CE">
        <w:rPr>
          <w:rFonts w:ascii="Arial" w:eastAsia="Arial" w:hAnsi="Arial" w:cs="Arial"/>
          <w:spacing w:val="1"/>
        </w:rPr>
        <w:t>r</w:t>
      </w:r>
      <w:r w:rsidR="00D55F1D" w:rsidRPr="009F47CE">
        <w:rPr>
          <w:rFonts w:ascii="Arial" w:eastAsia="Arial" w:hAnsi="Arial" w:cs="Arial"/>
        </w:rPr>
        <w:t>e</w:t>
      </w:r>
      <w:r w:rsidR="00D55F1D" w:rsidRPr="009F47CE">
        <w:rPr>
          <w:rFonts w:ascii="Arial" w:eastAsia="Arial" w:hAnsi="Arial" w:cs="Arial"/>
          <w:spacing w:val="-2"/>
        </w:rPr>
        <w:t>s</w:t>
      </w:r>
      <w:r w:rsidR="00D55F1D" w:rsidRPr="009F47CE">
        <w:rPr>
          <w:rFonts w:ascii="Arial" w:eastAsia="Arial" w:hAnsi="Arial" w:cs="Arial"/>
          <w:spacing w:val="1"/>
        </w:rPr>
        <w:t>t</w:t>
      </w:r>
      <w:r w:rsidR="00D55F1D" w:rsidRPr="009F47CE">
        <w:rPr>
          <w:rFonts w:ascii="Arial" w:eastAsia="Arial" w:hAnsi="Arial" w:cs="Arial"/>
          <w:spacing w:val="-3"/>
        </w:rPr>
        <w:t>o</w:t>
      </w:r>
      <w:r w:rsidR="00D55F1D" w:rsidRPr="009F47CE">
        <w:rPr>
          <w:rFonts w:ascii="Arial" w:eastAsia="Arial" w:hAnsi="Arial" w:cs="Arial"/>
          <w:spacing w:val="1"/>
        </w:rPr>
        <w:t>r</w:t>
      </w:r>
      <w:r w:rsidR="00D55F1D" w:rsidRPr="009F47CE">
        <w:rPr>
          <w:rFonts w:ascii="Arial" w:eastAsia="Arial" w:hAnsi="Arial" w:cs="Arial"/>
        </w:rPr>
        <w:t>a</w:t>
      </w:r>
      <w:r w:rsidR="00D55F1D" w:rsidRPr="009F47CE">
        <w:rPr>
          <w:rFonts w:ascii="Arial" w:eastAsia="Arial" w:hAnsi="Arial" w:cs="Arial"/>
          <w:spacing w:val="1"/>
        </w:rPr>
        <w:t>t</w:t>
      </w:r>
      <w:r w:rsidR="00D55F1D" w:rsidRPr="009F47CE">
        <w:rPr>
          <w:rFonts w:ascii="Arial" w:eastAsia="Arial" w:hAnsi="Arial" w:cs="Arial"/>
          <w:spacing w:val="-1"/>
        </w:rPr>
        <w:t>i</w:t>
      </w:r>
      <w:r w:rsidR="00D55F1D" w:rsidRPr="009F47CE">
        <w:rPr>
          <w:rFonts w:ascii="Arial" w:eastAsia="Arial" w:hAnsi="Arial" w:cs="Arial"/>
        </w:rPr>
        <w:t xml:space="preserve">on </w:t>
      </w:r>
      <w:r w:rsidR="00D55F1D" w:rsidRPr="009F47CE">
        <w:rPr>
          <w:rFonts w:ascii="Arial" w:eastAsia="Arial" w:hAnsi="Arial" w:cs="Arial"/>
          <w:spacing w:val="1"/>
        </w:rPr>
        <w:t>m</w:t>
      </w:r>
      <w:r w:rsidR="00D55F1D" w:rsidRPr="009F47CE">
        <w:rPr>
          <w:rFonts w:ascii="Arial" w:eastAsia="Arial" w:hAnsi="Arial" w:cs="Arial"/>
        </w:rPr>
        <w:t>easu</w:t>
      </w:r>
      <w:r w:rsidR="00D55F1D" w:rsidRPr="009F47CE">
        <w:rPr>
          <w:rFonts w:ascii="Arial" w:eastAsia="Arial" w:hAnsi="Arial" w:cs="Arial"/>
          <w:spacing w:val="1"/>
        </w:rPr>
        <w:t>r</w:t>
      </w:r>
      <w:r w:rsidR="00D55F1D" w:rsidRPr="009F47CE">
        <w:rPr>
          <w:rFonts w:ascii="Arial" w:eastAsia="Arial" w:hAnsi="Arial" w:cs="Arial"/>
        </w:rPr>
        <w:t>e</w:t>
      </w:r>
      <w:r w:rsidR="00D55F1D" w:rsidRPr="009F47CE">
        <w:rPr>
          <w:rFonts w:ascii="Arial" w:eastAsia="Arial" w:hAnsi="Arial" w:cs="Arial"/>
          <w:spacing w:val="-2"/>
        </w:rPr>
        <w:t>s</w:t>
      </w:r>
      <w:ins w:id="10" w:author="Bharti Patel" w:date="2018-07-04T10:08:00Z">
        <w:r w:rsidR="00724233" w:rsidRPr="009F47CE">
          <w:rPr>
            <w:rFonts w:ascii="Arial" w:eastAsia="Arial" w:hAnsi="Arial" w:cs="Arial"/>
          </w:rPr>
          <w:t xml:space="preserve"> or;</w:t>
        </w:r>
      </w:ins>
    </w:p>
    <w:p w:rsidR="005369A5" w:rsidRPr="007664DD" w:rsidRDefault="005369A5" w:rsidP="007664DD">
      <w:pPr>
        <w:pStyle w:val="ListParagraph"/>
        <w:numPr>
          <w:ilvl w:val="0"/>
          <w:numId w:val="16"/>
        </w:numPr>
        <w:tabs>
          <w:tab w:val="left" w:pos="2240"/>
        </w:tabs>
        <w:spacing w:after="0" w:line="256" w:lineRule="exact"/>
        <w:ind w:right="848"/>
        <w:rPr>
          <w:rFonts w:ascii="Arial" w:eastAsia="Arial" w:hAnsi="Arial" w:cs="Arial"/>
        </w:rPr>
      </w:pPr>
      <w:ins w:id="11" w:author="Bharti Patel" w:date="2018-07-13T09:48:00Z">
        <w:r w:rsidRPr="007664DD">
          <w:rPr>
            <w:rFonts w:ascii="Arial" w:eastAsia="Arial" w:hAnsi="Arial" w:cs="Arial"/>
          </w:rPr>
          <w:t xml:space="preserve">events </w:t>
        </w:r>
      </w:ins>
      <w:ins w:id="12" w:author="Bharti Patel" w:date="2018-09-06T15:17:00Z">
        <w:r w:rsidR="00AF5EE3" w:rsidRPr="007664DD">
          <w:rPr>
            <w:rFonts w:ascii="Arial" w:eastAsia="Arial" w:hAnsi="Arial" w:cs="Arial"/>
          </w:rPr>
          <w:t>that</w:t>
        </w:r>
      </w:ins>
      <w:ins w:id="13" w:author="Bharti Patel" w:date="2018-07-13T09:48:00Z">
        <w:r w:rsidRPr="007664DD">
          <w:rPr>
            <w:rFonts w:ascii="Arial" w:eastAsia="Arial" w:hAnsi="Arial" w:cs="Arial"/>
          </w:rPr>
          <w:t xml:space="preserve"> have no impact or where no pre or post-contingent management is required</w:t>
        </w:r>
      </w:ins>
    </w:p>
    <w:p w:rsidR="00567695" w:rsidRDefault="00567695">
      <w:pPr>
        <w:spacing w:before="12" w:after="0" w:line="220" w:lineRule="exact"/>
      </w:pPr>
    </w:p>
    <w:p w:rsidR="00567695" w:rsidRDefault="00D55F1D">
      <w:pPr>
        <w:tabs>
          <w:tab w:val="left" w:pos="1520"/>
        </w:tabs>
        <w:spacing w:after="0" w:line="241" w:lineRule="auto"/>
        <w:ind w:left="1538" w:right="827" w:hanging="7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ement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s:</w:t>
      </w:r>
    </w:p>
    <w:p w:rsidR="00567695" w:rsidRDefault="00567695">
      <w:pPr>
        <w:spacing w:before="12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2240"/>
        </w:tabs>
        <w:spacing w:after="0" w:line="240" w:lineRule="auto"/>
        <w:ind w:left="1538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ngent 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</w:rPr>
        <w:t>:</w:t>
      </w:r>
    </w:p>
    <w:p w:rsidR="00567695" w:rsidRDefault="00567695">
      <w:pPr>
        <w:spacing w:before="18" w:after="0" w:line="220" w:lineRule="exact"/>
      </w:pPr>
    </w:p>
    <w:p w:rsidR="00567695" w:rsidRDefault="00D55F1D">
      <w:pPr>
        <w:tabs>
          <w:tab w:val="left" w:pos="2940"/>
        </w:tabs>
        <w:spacing w:after="0" w:line="468" w:lineRule="auto"/>
        <w:ind w:left="2246" w:right="20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a)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ns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ss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rc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</w:rPr>
        <w:t>. b)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HVD</w:t>
      </w:r>
      <w:r>
        <w:rPr>
          <w:rFonts w:ascii="Arial" w:eastAsia="Arial" w:hAnsi="Arial" w:cs="Arial"/>
          <w:b/>
          <w:bCs/>
        </w:rPr>
        <w:t xml:space="preserve">C 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k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e.</w:t>
      </w:r>
    </w:p>
    <w:p w:rsidR="00567695" w:rsidRDefault="00D55F1D">
      <w:pPr>
        <w:tabs>
          <w:tab w:val="left" w:pos="2940"/>
        </w:tabs>
        <w:spacing w:before="4" w:after="0" w:line="240" w:lineRule="auto"/>
        <w:ind w:left="2246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c)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ge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era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un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2940"/>
        </w:tabs>
        <w:spacing w:after="0" w:line="240" w:lineRule="auto"/>
        <w:ind w:left="2954" w:right="116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d)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ran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ss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rc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doub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e 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3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ned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el 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hood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occ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based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on 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on.</w:t>
      </w:r>
    </w:p>
    <w:p w:rsidR="00567695" w:rsidRDefault="00567695">
      <w:pPr>
        <w:spacing w:before="16" w:after="0" w:line="220" w:lineRule="exact"/>
      </w:pPr>
    </w:p>
    <w:p w:rsidR="00567695" w:rsidRDefault="00D55F1D" w:rsidP="00213B9F">
      <w:pPr>
        <w:spacing w:before="33" w:after="0" w:line="239" w:lineRule="auto"/>
        <w:ind w:left="2977" w:right="70" w:hanging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e)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ran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ss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rc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doub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e 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3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been ad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han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 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eason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hood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occu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lt</w:t>
      </w:r>
      <w:r>
        <w:rPr>
          <w:rFonts w:ascii="Arial" w:eastAsia="Arial" w:hAnsi="Arial" w:cs="Arial"/>
        </w:rPr>
        <w:t>aneous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oss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bo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st </w:t>
      </w:r>
      <w:r w:rsidR="007E7CB7">
        <w:rPr>
          <w:rFonts w:ascii="Arial" w:eastAsia="Arial" w:hAnsi="Arial" w:cs="Arial"/>
        </w:rPr>
        <w:t>make available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 w:rsidR="00814443">
        <w:rPr>
          <w:rFonts w:ascii="Arial" w:eastAsia="Arial" w:hAnsi="Arial" w:cs="Arial"/>
          <w:spacing w:val="1"/>
        </w:rPr>
        <w:t>its website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 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 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ons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hat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hood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occu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ous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</w:rPr>
        <w:t xml:space="preserve">but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not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haus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not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nge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spacing w:val="-2"/>
        </w:rPr>
        <w:t>).</w:t>
      </w:r>
    </w:p>
    <w:p w:rsidR="00567695" w:rsidRDefault="00567695">
      <w:pPr>
        <w:spacing w:before="1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2940"/>
        </w:tabs>
        <w:spacing w:after="0" w:line="240" w:lineRule="auto"/>
        <w:ind w:left="2952" w:right="313" w:hanging="70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 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anc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ll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ry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se</w:t>
      </w:r>
      <w:r>
        <w:rPr>
          <w:rFonts w:ascii="Arial" w:eastAsia="Arial" w:hAnsi="Arial" w:cs="Arial"/>
          <w:b/>
          <w:bCs/>
          <w:spacing w:val="3"/>
        </w:rPr>
        <w:t>r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3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2940"/>
        </w:tabs>
        <w:spacing w:after="0" w:line="252" w:lineRule="exact"/>
        <w:ind w:left="2952" w:right="134" w:hanging="70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st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oad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ock</w:t>
      </w:r>
      <w:r>
        <w:rPr>
          <w:rFonts w:ascii="Arial" w:eastAsia="Arial" w:hAnsi="Arial" w:cs="Arial"/>
          <w:spacing w:val="1"/>
        </w:rPr>
        <w:t xml:space="preserve"> </w:t>
      </w:r>
      <w:proofErr w:type="gramStart"/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r</w:t>
      </w:r>
      <w:r>
        <w:rPr>
          <w:rFonts w:ascii="Arial" w:eastAsia="Arial" w:hAnsi="Arial" w:cs="Arial"/>
        </w:rPr>
        <w:t>esu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proofErr w:type="gramEnd"/>
      <w:r>
        <w:rPr>
          <w:rFonts w:ascii="Arial" w:eastAsia="Arial" w:hAnsi="Arial" w:cs="Arial"/>
        </w:rPr>
        <w:t xml:space="preserve"> 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aphs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a)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abo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0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2240"/>
        </w:tabs>
        <w:spacing w:after="0" w:line="240" w:lineRule="auto"/>
        <w:ind w:left="1536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x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ended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con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ngent </w:t>
      </w:r>
      <w:r>
        <w:rPr>
          <w:rFonts w:ascii="Arial" w:eastAsia="Arial" w:hAnsi="Arial" w:cs="Arial"/>
          <w:b/>
          <w:bCs/>
          <w:spacing w:val="-3"/>
        </w:rPr>
        <w:t>ev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s:</w:t>
      </w:r>
    </w:p>
    <w:p w:rsidR="00567695" w:rsidRDefault="00567695">
      <w:pPr>
        <w:spacing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2940"/>
        </w:tabs>
        <w:spacing w:after="0" w:line="240" w:lineRule="auto"/>
        <w:ind w:left="2244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a)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sudden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  <w:spacing w:val="-1"/>
        </w:rPr>
        <w:t>VD</w:t>
      </w:r>
      <w:r>
        <w:rPr>
          <w:rFonts w:ascii="Arial" w:eastAsia="Arial" w:hAnsi="Arial" w:cs="Arial"/>
          <w:b/>
          <w:bCs/>
        </w:rPr>
        <w:t xml:space="preserve">C 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</w:rPr>
        <w:t>nk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</w:rPr>
        <w:t>.</w:t>
      </w:r>
    </w:p>
    <w:p w:rsidR="00567695" w:rsidRDefault="00567695">
      <w:pPr>
        <w:spacing w:before="19" w:after="0" w:line="220" w:lineRule="exact"/>
      </w:pPr>
    </w:p>
    <w:p w:rsidR="00567695" w:rsidDel="00926E09" w:rsidRDefault="00D55F1D">
      <w:pPr>
        <w:tabs>
          <w:tab w:val="left" w:pos="2940"/>
        </w:tabs>
        <w:spacing w:after="0" w:line="240" w:lineRule="auto"/>
        <w:ind w:left="2952" w:right="202" w:hanging="708"/>
        <w:rPr>
          <w:del w:id="14" w:author="Bharti Patel" w:date="2018-10-09T10:27:00Z"/>
          <w:rFonts w:ascii="Arial" w:eastAsia="Arial" w:hAnsi="Arial" w:cs="Arial"/>
        </w:rPr>
      </w:pPr>
      <w:del w:id="15" w:author="Bharti Patel" w:date="2018-10-09T10:27:00Z">
        <w:r w:rsidDel="00926E09">
          <w:rPr>
            <w:rFonts w:ascii="Arial" w:eastAsia="Arial" w:hAnsi="Arial" w:cs="Arial"/>
          </w:rPr>
          <w:delText>b)</w:delText>
        </w:r>
        <w:r w:rsidDel="00926E09">
          <w:rPr>
            <w:rFonts w:ascii="Arial" w:eastAsia="Arial" w:hAnsi="Arial" w:cs="Arial"/>
          </w:rPr>
          <w:tab/>
        </w:r>
        <w:r w:rsidDel="00926E09">
          <w:rPr>
            <w:rFonts w:ascii="Arial" w:eastAsia="Arial" w:hAnsi="Arial" w:cs="Arial"/>
            <w:spacing w:val="2"/>
          </w:rPr>
          <w:delText>T</w:delText>
        </w:r>
        <w:r w:rsidDel="00926E09">
          <w:rPr>
            <w:rFonts w:ascii="Arial" w:eastAsia="Arial" w:hAnsi="Arial" w:cs="Arial"/>
          </w:rPr>
          <w:delText>he</w:delText>
        </w:r>
        <w:r w:rsidDel="00926E09">
          <w:rPr>
            <w:rFonts w:ascii="Arial" w:eastAsia="Arial" w:hAnsi="Arial" w:cs="Arial"/>
            <w:spacing w:val="-2"/>
          </w:rPr>
          <w:delText xml:space="preserve"> </w:delText>
        </w:r>
        <w:r w:rsidDel="00926E09">
          <w:rPr>
            <w:rFonts w:ascii="Arial" w:eastAsia="Arial" w:hAnsi="Arial" w:cs="Arial"/>
            <w:spacing w:val="-1"/>
          </w:rPr>
          <w:delText>l</w:delText>
        </w:r>
        <w:r w:rsidDel="00926E09">
          <w:rPr>
            <w:rFonts w:ascii="Arial" w:eastAsia="Arial" w:hAnsi="Arial" w:cs="Arial"/>
          </w:rPr>
          <w:delText>oss</w:delText>
        </w:r>
        <w:r w:rsidDel="00926E09">
          <w:rPr>
            <w:rFonts w:ascii="Arial" w:eastAsia="Arial" w:hAnsi="Arial" w:cs="Arial"/>
            <w:spacing w:val="1"/>
          </w:rPr>
          <w:delText xml:space="preserve"> </w:delText>
        </w:r>
        <w:r w:rsidDel="00926E09">
          <w:rPr>
            <w:rFonts w:ascii="Arial" w:eastAsia="Arial" w:hAnsi="Arial" w:cs="Arial"/>
            <w:spacing w:val="-3"/>
          </w:rPr>
          <w:delText>o</w:delText>
        </w:r>
        <w:r w:rsidDel="00926E09">
          <w:rPr>
            <w:rFonts w:ascii="Arial" w:eastAsia="Arial" w:hAnsi="Arial" w:cs="Arial"/>
          </w:rPr>
          <w:delText>f</w:delText>
        </w:r>
        <w:r w:rsidDel="00926E09">
          <w:rPr>
            <w:rFonts w:ascii="Arial" w:eastAsia="Arial" w:hAnsi="Arial" w:cs="Arial"/>
            <w:spacing w:val="2"/>
          </w:rPr>
          <w:delText xml:space="preserve"> </w:delText>
        </w:r>
        <w:r w:rsidDel="00926E09">
          <w:rPr>
            <w:rFonts w:ascii="Arial" w:eastAsia="Arial" w:hAnsi="Arial" w:cs="Arial"/>
          </w:rPr>
          <w:delText>a</w:delText>
        </w:r>
        <w:r w:rsidDel="00926E09">
          <w:rPr>
            <w:rFonts w:ascii="Arial" w:eastAsia="Arial" w:hAnsi="Arial" w:cs="Arial"/>
            <w:spacing w:val="-2"/>
          </w:rPr>
          <w:delText xml:space="preserve"> </w:delText>
        </w:r>
        <w:r w:rsidDel="00926E09">
          <w:rPr>
            <w:rFonts w:ascii="Arial" w:eastAsia="Arial" w:hAnsi="Arial" w:cs="Arial"/>
          </w:rPr>
          <w:delText>220</w:delText>
        </w:r>
        <w:r w:rsidDel="00926E09">
          <w:rPr>
            <w:rFonts w:ascii="Arial" w:eastAsia="Arial" w:hAnsi="Arial" w:cs="Arial"/>
            <w:spacing w:val="-2"/>
          </w:rPr>
          <w:delText xml:space="preserve"> </w:delText>
        </w:r>
        <w:r w:rsidDel="00926E09">
          <w:rPr>
            <w:rFonts w:ascii="Arial" w:eastAsia="Arial" w:hAnsi="Arial" w:cs="Arial"/>
            <w:spacing w:val="2"/>
          </w:rPr>
          <w:delText>k</w:delText>
        </w:r>
        <w:r w:rsidDel="00926E09">
          <w:rPr>
            <w:rFonts w:ascii="Arial" w:eastAsia="Arial" w:hAnsi="Arial" w:cs="Arial"/>
          </w:rPr>
          <w:delText>V</w:delText>
        </w:r>
        <w:r w:rsidDel="00926E09">
          <w:rPr>
            <w:rFonts w:ascii="Arial" w:eastAsia="Arial" w:hAnsi="Arial" w:cs="Arial"/>
            <w:spacing w:val="-2"/>
          </w:rPr>
          <w:delText xml:space="preserve"> </w:delText>
        </w:r>
        <w:r w:rsidDel="00926E09">
          <w:rPr>
            <w:rFonts w:ascii="Arial" w:eastAsia="Arial" w:hAnsi="Arial" w:cs="Arial"/>
            <w:b/>
            <w:bCs/>
            <w:spacing w:val="1"/>
          </w:rPr>
          <w:delText>i</w:delText>
        </w:r>
        <w:r w:rsidDel="00926E09">
          <w:rPr>
            <w:rFonts w:ascii="Arial" w:eastAsia="Arial" w:hAnsi="Arial" w:cs="Arial"/>
            <w:b/>
            <w:bCs/>
            <w:spacing w:val="-3"/>
          </w:rPr>
          <w:delText>n</w:delText>
        </w:r>
        <w:r w:rsidDel="00926E09">
          <w:rPr>
            <w:rFonts w:ascii="Arial" w:eastAsia="Arial" w:hAnsi="Arial" w:cs="Arial"/>
            <w:b/>
            <w:bCs/>
            <w:spacing w:val="-2"/>
          </w:rPr>
          <w:delText>t</w:delText>
        </w:r>
        <w:r w:rsidDel="00926E09">
          <w:rPr>
            <w:rFonts w:ascii="Arial" w:eastAsia="Arial" w:hAnsi="Arial" w:cs="Arial"/>
            <w:b/>
            <w:bCs/>
          </w:rPr>
          <w:delText>erconnec</w:delText>
        </w:r>
        <w:r w:rsidDel="00926E09">
          <w:rPr>
            <w:rFonts w:ascii="Arial" w:eastAsia="Arial" w:hAnsi="Arial" w:cs="Arial"/>
            <w:b/>
            <w:bCs/>
            <w:spacing w:val="1"/>
          </w:rPr>
          <w:delText>ti</w:delText>
        </w:r>
        <w:r w:rsidDel="00926E09">
          <w:rPr>
            <w:rFonts w:ascii="Arial" w:eastAsia="Arial" w:hAnsi="Arial" w:cs="Arial"/>
            <w:b/>
            <w:bCs/>
          </w:rPr>
          <w:delText>ng</w:delText>
        </w:r>
        <w:r w:rsidDel="00926E09">
          <w:rPr>
            <w:rFonts w:ascii="Arial" w:eastAsia="Arial" w:hAnsi="Arial" w:cs="Arial"/>
            <w:b/>
            <w:bCs/>
            <w:spacing w:val="-2"/>
          </w:rPr>
          <w:delText xml:space="preserve"> t</w:delText>
        </w:r>
        <w:r w:rsidDel="00926E09">
          <w:rPr>
            <w:rFonts w:ascii="Arial" w:eastAsia="Arial" w:hAnsi="Arial" w:cs="Arial"/>
            <w:b/>
            <w:bCs/>
          </w:rPr>
          <w:delText>rans</w:delText>
        </w:r>
        <w:r w:rsidDel="00926E09">
          <w:rPr>
            <w:rFonts w:ascii="Arial" w:eastAsia="Arial" w:hAnsi="Arial" w:cs="Arial"/>
            <w:b/>
            <w:bCs/>
            <w:spacing w:val="1"/>
          </w:rPr>
          <w:delText>f</w:delText>
        </w:r>
        <w:r w:rsidDel="00926E09">
          <w:rPr>
            <w:rFonts w:ascii="Arial" w:eastAsia="Arial" w:hAnsi="Arial" w:cs="Arial"/>
            <w:b/>
            <w:bCs/>
            <w:spacing w:val="-3"/>
          </w:rPr>
          <w:delText>o</w:delText>
        </w:r>
        <w:r w:rsidDel="00926E09">
          <w:rPr>
            <w:rFonts w:ascii="Arial" w:eastAsia="Arial" w:hAnsi="Arial" w:cs="Arial"/>
            <w:b/>
            <w:bCs/>
            <w:spacing w:val="-2"/>
          </w:rPr>
          <w:delText>r</w:delText>
        </w:r>
        <w:r w:rsidDel="00926E09">
          <w:rPr>
            <w:rFonts w:ascii="Arial" w:eastAsia="Arial" w:hAnsi="Arial" w:cs="Arial"/>
            <w:b/>
            <w:bCs/>
          </w:rPr>
          <w:delText xml:space="preserve">mer </w:delText>
        </w:r>
        <w:r w:rsidDel="00926E09">
          <w:rPr>
            <w:rFonts w:ascii="Arial" w:eastAsia="Arial" w:hAnsi="Arial" w:cs="Arial"/>
          </w:rPr>
          <w:delText>e</w:delText>
        </w:r>
        <w:r w:rsidDel="00926E09">
          <w:rPr>
            <w:rFonts w:ascii="Arial" w:eastAsia="Arial" w:hAnsi="Arial" w:cs="Arial"/>
            <w:spacing w:val="-2"/>
          </w:rPr>
          <w:delText>x</w:delText>
        </w:r>
        <w:r w:rsidDel="00926E09">
          <w:rPr>
            <w:rFonts w:ascii="Arial" w:eastAsia="Arial" w:hAnsi="Arial" w:cs="Arial"/>
          </w:rPr>
          <w:delText>cept</w:delText>
        </w:r>
        <w:r w:rsidDel="00926E09">
          <w:rPr>
            <w:rFonts w:ascii="Arial" w:eastAsia="Arial" w:hAnsi="Arial" w:cs="Arial"/>
            <w:spacing w:val="2"/>
          </w:rPr>
          <w:delText xml:space="preserve"> </w:delText>
        </w:r>
        <w:r w:rsidDel="00926E09">
          <w:rPr>
            <w:rFonts w:ascii="Arial" w:eastAsia="Arial" w:hAnsi="Arial" w:cs="Arial"/>
          </w:rPr>
          <w:delText>du</w:delText>
        </w:r>
        <w:r w:rsidDel="00926E09">
          <w:rPr>
            <w:rFonts w:ascii="Arial" w:eastAsia="Arial" w:hAnsi="Arial" w:cs="Arial"/>
            <w:spacing w:val="1"/>
          </w:rPr>
          <w:delText>r</w:delText>
        </w:r>
        <w:r w:rsidDel="00926E09">
          <w:rPr>
            <w:rFonts w:ascii="Arial" w:eastAsia="Arial" w:hAnsi="Arial" w:cs="Arial"/>
            <w:spacing w:val="-1"/>
          </w:rPr>
          <w:delText>i</w:delText>
        </w:r>
        <w:r w:rsidDel="00926E09">
          <w:rPr>
            <w:rFonts w:ascii="Arial" w:eastAsia="Arial" w:hAnsi="Arial" w:cs="Arial"/>
            <w:spacing w:val="-3"/>
          </w:rPr>
          <w:delText>n</w:delText>
        </w:r>
        <w:r w:rsidDel="00926E09">
          <w:rPr>
            <w:rFonts w:ascii="Arial" w:eastAsia="Arial" w:hAnsi="Arial" w:cs="Arial"/>
          </w:rPr>
          <w:delText>g</w:delText>
        </w:r>
        <w:r w:rsidDel="00926E09">
          <w:rPr>
            <w:rFonts w:ascii="Arial" w:eastAsia="Arial" w:hAnsi="Arial" w:cs="Arial"/>
            <w:spacing w:val="3"/>
          </w:rPr>
          <w:delText xml:space="preserve"> </w:delText>
        </w:r>
        <w:r w:rsidDel="00926E09">
          <w:rPr>
            <w:rFonts w:ascii="Arial" w:eastAsia="Arial" w:hAnsi="Arial" w:cs="Arial"/>
          </w:rPr>
          <w:delText>a</w:delText>
        </w:r>
        <w:r w:rsidDel="00926E09">
          <w:rPr>
            <w:rFonts w:ascii="Arial" w:eastAsia="Arial" w:hAnsi="Arial" w:cs="Arial"/>
            <w:spacing w:val="-1"/>
          </w:rPr>
          <w:delText xml:space="preserve"> </w:delText>
        </w:r>
        <w:r w:rsidDel="00926E09">
          <w:rPr>
            <w:rFonts w:ascii="Arial" w:eastAsia="Arial" w:hAnsi="Arial" w:cs="Arial"/>
          </w:rPr>
          <w:delText>p</w:delText>
        </w:r>
        <w:r w:rsidDel="00926E09">
          <w:rPr>
            <w:rFonts w:ascii="Arial" w:eastAsia="Arial" w:hAnsi="Arial" w:cs="Arial"/>
            <w:spacing w:val="-1"/>
          </w:rPr>
          <w:delText>l</w:delText>
        </w:r>
        <w:r w:rsidDel="00926E09">
          <w:rPr>
            <w:rFonts w:ascii="Arial" w:eastAsia="Arial" w:hAnsi="Arial" w:cs="Arial"/>
          </w:rPr>
          <w:delText>anned</w:delText>
        </w:r>
        <w:r w:rsidDel="00926E09">
          <w:rPr>
            <w:rFonts w:ascii="Arial" w:eastAsia="Arial" w:hAnsi="Arial" w:cs="Arial"/>
            <w:spacing w:val="-2"/>
          </w:rPr>
          <w:delText xml:space="preserve"> </w:delText>
        </w:r>
        <w:r w:rsidDel="00926E09">
          <w:rPr>
            <w:rFonts w:ascii="Arial" w:eastAsia="Arial" w:hAnsi="Arial" w:cs="Arial"/>
            <w:spacing w:val="1"/>
          </w:rPr>
          <w:delText>m</w:delText>
        </w:r>
        <w:r w:rsidDel="00926E09">
          <w:rPr>
            <w:rFonts w:ascii="Arial" w:eastAsia="Arial" w:hAnsi="Arial" w:cs="Arial"/>
          </w:rPr>
          <w:delText>a</w:delText>
        </w:r>
        <w:r w:rsidDel="00926E09">
          <w:rPr>
            <w:rFonts w:ascii="Arial" w:eastAsia="Arial" w:hAnsi="Arial" w:cs="Arial"/>
            <w:spacing w:val="-1"/>
          </w:rPr>
          <w:delText>i</w:delText>
        </w:r>
        <w:r w:rsidDel="00926E09">
          <w:rPr>
            <w:rFonts w:ascii="Arial" w:eastAsia="Arial" w:hAnsi="Arial" w:cs="Arial"/>
          </w:rPr>
          <w:delText>n</w:delText>
        </w:r>
        <w:r w:rsidDel="00926E09">
          <w:rPr>
            <w:rFonts w:ascii="Arial" w:eastAsia="Arial" w:hAnsi="Arial" w:cs="Arial"/>
            <w:spacing w:val="1"/>
          </w:rPr>
          <w:delText>t</w:delText>
        </w:r>
        <w:r w:rsidDel="00926E09">
          <w:rPr>
            <w:rFonts w:ascii="Arial" w:eastAsia="Arial" w:hAnsi="Arial" w:cs="Arial"/>
          </w:rPr>
          <w:delText>enance</w:delText>
        </w:r>
        <w:r w:rsidDel="00926E09">
          <w:rPr>
            <w:rFonts w:ascii="Arial" w:eastAsia="Arial" w:hAnsi="Arial" w:cs="Arial"/>
            <w:spacing w:val="-2"/>
          </w:rPr>
          <w:delText xml:space="preserve"> </w:delText>
        </w:r>
        <w:r w:rsidDel="00926E09">
          <w:rPr>
            <w:rFonts w:ascii="Arial" w:eastAsia="Arial" w:hAnsi="Arial" w:cs="Arial"/>
          </w:rPr>
          <w:delText>ou</w:delText>
        </w:r>
        <w:r w:rsidDel="00926E09">
          <w:rPr>
            <w:rFonts w:ascii="Arial" w:eastAsia="Arial" w:hAnsi="Arial" w:cs="Arial"/>
            <w:spacing w:val="1"/>
          </w:rPr>
          <w:delText>t</w:delText>
        </w:r>
        <w:r w:rsidDel="00926E09">
          <w:rPr>
            <w:rFonts w:ascii="Arial" w:eastAsia="Arial" w:hAnsi="Arial" w:cs="Arial"/>
            <w:spacing w:val="-3"/>
          </w:rPr>
          <w:delText>a</w:delText>
        </w:r>
        <w:r w:rsidDel="00926E09">
          <w:rPr>
            <w:rFonts w:ascii="Arial" w:eastAsia="Arial" w:hAnsi="Arial" w:cs="Arial"/>
            <w:spacing w:val="2"/>
          </w:rPr>
          <w:delText>g</w:delText>
        </w:r>
        <w:r w:rsidDel="00926E09">
          <w:rPr>
            <w:rFonts w:ascii="Arial" w:eastAsia="Arial" w:hAnsi="Arial" w:cs="Arial"/>
          </w:rPr>
          <w:delText>e</w:delText>
        </w:r>
        <w:r w:rsidDel="00926E09">
          <w:rPr>
            <w:rFonts w:ascii="Arial" w:eastAsia="Arial" w:hAnsi="Arial" w:cs="Arial"/>
            <w:spacing w:val="-2"/>
          </w:rPr>
          <w:delText xml:space="preserve"> </w:delText>
        </w:r>
        <w:r w:rsidDel="00926E09">
          <w:rPr>
            <w:rFonts w:ascii="Arial" w:eastAsia="Arial" w:hAnsi="Arial" w:cs="Arial"/>
          </w:rPr>
          <w:delText>or</w:delText>
        </w:r>
        <w:r w:rsidDel="00926E09">
          <w:rPr>
            <w:rFonts w:ascii="Arial" w:eastAsia="Arial" w:hAnsi="Arial" w:cs="Arial"/>
            <w:spacing w:val="-3"/>
          </w:rPr>
          <w:delText xml:space="preserve"> </w:delText>
        </w:r>
        <w:r w:rsidDel="00926E09">
          <w:rPr>
            <w:rFonts w:ascii="Arial" w:eastAsia="Arial" w:hAnsi="Arial" w:cs="Arial"/>
            <w:spacing w:val="1"/>
          </w:rPr>
          <w:delText>f</w:delText>
        </w:r>
        <w:r w:rsidDel="00926E09">
          <w:rPr>
            <w:rFonts w:ascii="Arial" w:eastAsia="Arial" w:hAnsi="Arial" w:cs="Arial"/>
          </w:rPr>
          <w:delText>o</w:delText>
        </w:r>
        <w:r w:rsidDel="00926E09">
          <w:rPr>
            <w:rFonts w:ascii="Arial" w:eastAsia="Arial" w:hAnsi="Arial" w:cs="Arial"/>
            <w:spacing w:val="1"/>
          </w:rPr>
          <w:delText>r</w:delText>
        </w:r>
        <w:r w:rsidDel="00926E09">
          <w:rPr>
            <w:rFonts w:ascii="Arial" w:eastAsia="Arial" w:hAnsi="Arial" w:cs="Arial"/>
          </w:rPr>
          <w:delText>ced ou</w:delText>
        </w:r>
        <w:r w:rsidDel="00926E09">
          <w:rPr>
            <w:rFonts w:ascii="Arial" w:eastAsia="Arial" w:hAnsi="Arial" w:cs="Arial"/>
            <w:spacing w:val="1"/>
          </w:rPr>
          <w:delText>t</w:delText>
        </w:r>
        <w:r w:rsidDel="00926E09">
          <w:rPr>
            <w:rFonts w:ascii="Arial" w:eastAsia="Arial" w:hAnsi="Arial" w:cs="Arial"/>
            <w:spacing w:val="-3"/>
          </w:rPr>
          <w:delText>a</w:delText>
        </w:r>
        <w:r w:rsidDel="00926E09">
          <w:rPr>
            <w:rFonts w:ascii="Arial" w:eastAsia="Arial" w:hAnsi="Arial" w:cs="Arial"/>
            <w:spacing w:val="2"/>
          </w:rPr>
          <w:delText>g</w:delText>
        </w:r>
        <w:r w:rsidDel="00926E09">
          <w:rPr>
            <w:rFonts w:ascii="Arial" w:eastAsia="Arial" w:hAnsi="Arial" w:cs="Arial"/>
          </w:rPr>
          <w:delText>e</w:delText>
        </w:r>
        <w:r w:rsidDel="00926E09">
          <w:rPr>
            <w:rFonts w:ascii="Arial" w:eastAsia="Arial" w:hAnsi="Arial" w:cs="Arial"/>
            <w:spacing w:val="1"/>
          </w:rPr>
          <w:delText xml:space="preserve"> </w:delText>
        </w:r>
        <w:r w:rsidDel="00926E09">
          <w:rPr>
            <w:rFonts w:ascii="Arial" w:eastAsia="Arial" w:hAnsi="Arial" w:cs="Arial"/>
            <w:spacing w:val="-3"/>
          </w:rPr>
          <w:delText>o</w:delText>
        </w:r>
        <w:r w:rsidDel="00926E09">
          <w:rPr>
            <w:rFonts w:ascii="Arial" w:eastAsia="Arial" w:hAnsi="Arial" w:cs="Arial"/>
          </w:rPr>
          <w:delText>f</w:delText>
        </w:r>
        <w:r w:rsidDel="00926E09">
          <w:rPr>
            <w:rFonts w:ascii="Arial" w:eastAsia="Arial" w:hAnsi="Arial" w:cs="Arial"/>
            <w:spacing w:val="2"/>
          </w:rPr>
          <w:delText xml:space="preserve"> </w:delText>
        </w:r>
        <w:r w:rsidDel="00926E09">
          <w:rPr>
            <w:rFonts w:ascii="Arial" w:eastAsia="Arial" w:hAnsi="Arial" w:cs="Arial"/>
          </w:rPr>
          <w:delText>an</w:delText>
        </w:r>
        <w:r w:rsidDel="00926E09">
          <w:rPr>
            <w:rFonts w:ascii="Arial" w:eastAsia="Arial" w:hAnsi="Arial" w:cs="Arial"/>
            <w:spacing w:val="-2"/>
          </w:rPr>
          <w:delText xml:space="preserve"> </w:delText>
        </w:r>
        <w:r w:rsidDel="00926E09">
          <w:rPr>
            <w:rFonts w:ascii="Arial" w:eastAsia="Arial" w:hAnsi="Arial" w:cs="Arial"/>
          </w:rPr>
          <w:delText>ass</w:delText>
        </w:r>
        <w:r w:rsidDel="00926E09">
          <w:rPr>
            <w:rFonts w:ascii="Arial" w:eastAsia="Arial" w:hAnsi="Arial" w:cs="Arial"/>
            <w:spacing w:val="-3"/>
          </w:rPr>
          <w:delText>e</w:delText>
        </w:r>
        <w:r w:rsidDel="00926E09">
          <w:rPr>
            <w:rFonts w:ascii="Arial" w:eastAsia="Arial" w:hAnsi="Arial" w:cs="Arial"/>
          </w:rPr>
          <w:delText xml:space="preserve">t </w:delText>
        </w:r>
        <w:r w:rsidDel="00926E09">
          <w:rPr>
            <w:rFonts w:ascii="Arial" w:eastAsia="Arial" w:hAnsi="Arial" w:cs="Arial"/>
            <w:spacing w:val="1"/>
          </w:rPr>
          <w:delText>(</w:delText>
        </w:r>
        <w:r w:rsidDel="00926E09">
          <w:rPr>
            <w:rFonts w:ascii="Arial" w:eastAsia="Arial" w:hAnsi="Arial" w:cs="Arial"/>
            <w:spacing w:val="-1"/>
          </w:rPr>
          <w:delText>i</w:delText>
        </w:r>
        <w:r w:rsidDel="00926E09">
          <w:rPr>
            <w:rFonts w:ascii="Arial" w:eastAsia="Arial" w:hAnsi="Arial" w:cs="Arial"/>
          </w:rPr>
          <w:delText>nc</w:delText>
        </w:r>
        <w:r w:rsidDel="00926E09">
          <w:rPr>
            <w:rFonts w:ascii="Arial" w:eastAsia="Arial" w:hAnsi="Arial" w:cs="Arial"/>
            <w:spacing w:val="-1"/>
          </w:rPr>
          <w:delText>l</w:delText>
        </w:r>
        <w:r w:rsidDel="00926E09">
          <w:rPr>
            <w:rFonts w:ascii="Arial" w:eastAsia="Arial" w:hAnsi="Arial" w:cs="Arial"/>
          </w:rPr>
          <w:delText>ud</w:delText>
        </w:r>
        <w:r w:rsidDel="00926E09">
          <w:rPr>
            <w:rFonts w:ascii="Arial" w:eastAsia="Arial" w:hAnsi="Arial" w:cs="Arial"/>
            <w:spacing w:val="-1"/>
          </w:rPr>
          <w:delText>i</w:delText>
        </w:r>
        <w:r w:rsidDel="00926E09">
          <w:rPr>
            <w:rFonts w:ascii="Arial" w:eastAsia="Arial" w:hAnsi="Arial" w:cs="Arial"/>
          </w:rPr>
          <w:delText>ng</w:delText>
        </w:r>
        <w:r w:rsidDel="00926E09">
          <w:rPr>
            <w:rFonts w:ascii="Arial" w:eastAsia="Arial" w:hAnsi="Arial" w:cs="Arial"/>
            <w:spacing w:val="3"/>
          </w:rPr>
          <w:delText xml:space="preserve"> </w:delText>
        </w:r>
        <w:r w:rsidDel="00926E09">
          <w:rPr>
            <w:rFonts w:ascii="Arial" w:eastAsia="Arial" w:hAnsi="Arial" w:cs="Arial"/>
          </w:rPr>
          <w:delText>b</w:delText>
        </w:r>
        <w:r w:rsidDel="00926E09">
          <w:rPr>
            <w:rFonts w:ascii="Arial" w:eastAsia="Arial" w:hAnsi="Arial" w:cs="Arial"/>
            <w:spacing w:val="-3"/>
          </w:rPr>
          <w:delText>u</w:delText>
        </w:r>
        <w:r w:rsidDel="00926E09">
          <w:rPr>
            <w:rFonts w:ascii="Arial" w:eastAsia="Arial" w:hAnsi="Arial" w:cs="Arial"/>
          </w:rPr>
          <w:delText>t</w:delText>
        </w:r>
        <w:r w:rsidDel="00926E09">
          <w:rPr>
            <w:rFonts w:ascii="Arial" w:eastAsia="Arial" w:hAnsi="Arial" w:cs="Arial"/>
            <w:spacing w:val="2"/>
          </w:rPr>
          <w:delText xml:space="preserve"> </w:delText>
        </w:r>
        <w:r w:rsidDel="00926E09">
          <w:rPr>
            <w:rFonts w:ascii="Arial" w:eastAsia="Arial" w:hAnsi="Arial" w:cs="Arial"/>
          </w:rPr>
          <w:delText>n</w:delText>
        </w:r>
        <w:r w:rsidDel="00926E09">
          <w:rPr>
            <w:rFonts w:ascii="Arial" w:eastAsia="Arial" w:hAnsi="Arial" w:cs="Arial"/>
            <w:spacing w:val="-3"/>
          </w:rPr>
          <w:delText>o</w:delText>
        </w:r>
        <w:r w:rsidDel="00926E09">
          <w:rPr>
            <w:rFonts w:ascii="Arial" w:eastAsia="Arial" w:hAnsi="Arial" w:cs="Arial"/>
          </w:rPr>
          <w:delText>t</w:delText>
        </w:r>
        <w:r w:rsidDel="00926E09">
          <w:rPr>
            <w:rFonts w:ascii="Arial" w:eastAsia="Arial" w:hAnsi="Arial" w:cs="Arial"/>
            <w:spacing w:val="2"/>
          </w:rPr>
          <w:delText xml:space="preserve"> </w:delText>
        </w:r>
        <w:r w:rsidDel="00926E09">
          <w:rPr>
            <w:rFonts w:ascii="Arial" w:eastAsia="Arial" w:hAnsi="Arial" w:cs="Arial"/>
            <w:spacing w:val="-1"/>
          </w:rPr>
          <w:delText>li</w:delText>
        </w:r>
        <w:r w:rsidDel="00926E09">
          <w:rPr>
            <w:rFonts w:ascii="Arial" w:eastAsia="Arial" w:hAnsi="Arial" w:cs="Arial"/>
            <w:spacing w:val="1"/>
          </w:rPr>
          <w:delText>m</w:delText>
        </w:r>
        <w:r w:rsidDel="00926E09">
          <w:rPr>
            <w:rFonts w:ascii="Arial" w:eastAsia="Arial" w:hAnsi="Arial" w:cs="Arial"/>
            <w:spacing w:val="-1"/>
          </w:rPr>
          <w:delText>i</w:delText>
        </w:r>
        <w:r w:rsidDel="00926E09">
          <w:rPr>
            <w:rFonts w:ascii="Arial" w:eastAsia="Arial" w:hAnsi="Arial" w:cs="Arial"/>
            <w:spacing w:val="1"/>
          </w:rPr>
          <w:delText>t</w:delText>
        </w:r>
        <w:r w:rsidDel="00926E09">
          <w:rPr>
            <w:rFonts w:ascii="Arial" w:eastAsia="Arial" w:hAnsi="Arial" w:cs="Arial"/>
          </w:rPr>
          <w:delText>ed</w:delText>
        </w:r>
        <w:r w:rsidDel="00926E09">
          <w:rPr>
            <w:rFonts w:ascii="Arial" w:eastAsia="Arial" w:hAnsi="Arial" w:cs="Arial"/>
            <w:spacing w:val="-4"/>
          </w:rPr>
          <w:delText xml:space="preserve"> </w:delText>
        </w:r>
        <w:r w:rsidDel="00926E09">
          <w:rPr>
            <w:rFonts w:ascii="Arial" w:eastAsia="Arial" w:hAnsi="Arial" w:cs="Arial"/>
            <w:spacing w:val="1"/>
          </w:rPr>
          <w:delText>t</w:delText>
        </w:r>
        <w:r w:rsidDel="00926E09">
          <w:rPr>
            <w:rFonts w:ascii="Arial" w:eastAsia="Arial" w:hAnsi="Arial" w:cs="Arial"/>
          </w:rPr>
          <w:delText>o</w:delText>
        </w:r>
        <w:r w:rsidDel="00926E09">
          <w:rPr>
            <w:rFonts w:ascii="Arial" w:eastAsia="Arial" w:hAnsi="Arial" w:cs="Arial"/>
            <w:spacing w:val="1"/>
          </w:rPr>
          <w:delText xml:space="preserve"> </w:delText>
        </w:r>
        <w:r w:rsidDel="00926E09">
          <w:rPr>
            <w:rFonts w:ascii="Arial" w:eastAsia="Arial" w:hAnsi="Arial" w:cs="Arial"/>
            <w:spacing w:val="-1"/>
          </w:rPr>
          <w:delText>li</w:delText>
        </w:r>
        <w:r w:rsidDel="00926E09">
          <w:rPr>
            <w:rFonts w:ascii="Arial" w:eastAsia="Arial" w:hAnsi="Arial" w:cs="Arial"/>
          </w:rPr>
          <w:delText xml:space="preserve">nes, </w:delText>
        </w:r>
        <w:r w:rsidDel="00926E09">
          <w:rPr>
            <w:rFonts w:ascii="Arial" w:eastAsia="Arial" w:hAnsi="Arial" w:cs="Arial"/>
            <w:spacing w:val="-1"/>
          </w:rPr>
          <w:delText>i</w:delText>
        </w:r>
        <w:r w:rsidDel="00926E09">
          <w:rPr>
            <w:rFonts w:ascii="Arial" w:eastAsia="Arial" w:hAnsi="Arial" w:cs="Arial"/>
          </w:rPr>
          <w:delText>n</w:delText>
        </w:r>
        <w:r w:rsidDel="00926E09">
          <w:rPr>
            <w:rFonts w:ascii="Arial" w:eastAsia="Arial" w:hAnsi="Arial" w:cs="Arial"/>
            <w:spacing w:val="1"/>
          </w:rPr>
          <w:delText>t</w:delText>
        </w:r>
        <w:r w:rsidDel="00926E09">
          <w:rPr>
            <w:rFonts w:ascii="Arial" w:eastAsia="Arial" w:hAnsi="Arial" w:cs="Arial"/>
          </w:rPr>
          <w:delText>e</w:delText>
        </w:r>
        <w:r w:rsidDel="00926E09">
          <w:rPr>
            <w:rFonts w:ascii="Arial" w:eastAsia="Arial" w:hAnsi="Arial" w:cs="Arial"/>
            <w:spacing w:val="1"/>
          </w:rPr>
          <w:delText>r</w:delText>
        </w:r>
        <w:r w:rsidDel="00926E09">
          <w:rPr>
            <w:rFonts w:ascii="Arial" w:eastAsia="Arial" w:hAnsi="Arial" w:cs="Arial"/>
          </w:rPr>
          <w:delText>conne</w:delText>
        </w:r>
        <w:r w:rsidDel="00926E09">
          <w:rPr>
            <w:rFonts w:ascii="Arial" w:eastAsia="Arial" w:hAnsi="Arial" w:cs="Arial"/>
            <w:spacing w:val="-2"/>
          </w:rPr>
          <w:delText>c</w:delText>
        </w:r>
        <w:r w:rsidDel="00926E09">
          <w:rPr>
            <w:rFonts w:ascii="Arial" w:eastAsia="Arial" w:hAnsi="Arial" w:cs="Arial"/>
            <w:spacing w:val="1"/>
          </w:rPr>
          <w:delText>t</w:delText>
        </w:r>
        <w:r w:rsidDel="00926E09">
          <w:rPr>
            <w:rFonts w:ascii="Arial" w:eastAsia="Arial" w:hAnsi="Arial" w:cs="Arial"/>
            <w:spacing w:val="-1"/>
          </w:rPr>
          <w:delText>i</w:delText>
        </w:r>
        <w:r w:rsidDel="00926E09">
          <w:rPr>
            <w:rFonts w:ascii="Arial" w:eastAsia="Arial" w:hAnsi="Arial" w:cs="Arial"/>
          </w:rPr>
          <w:delText>ng</w:delText>
        </w:r>
        <w:r w:rsidDel="00926E09">
          <w:rPr>
            <w:rFonts w:ascii="Arial" w:eastAsia="Arial" w:hAnsi="Arial" w:cs="Arial"/>
            <w:spacing w:val="1"/>
          </w:rPr>
          <w:delText xml:space="preserve"> </w:delText>
        </w:r>
        <w:r w:rsidDel="00926E09">
          <w:rPr>
            <w:rFonts w:ascii="Arial" w:eastAsia="Arial" w:hAnsi="Arial" w:cs="Arial"/>
          </w:rPr>
          <w:delText>ba</w:delText>
        </w:r>
        <w:r w:rsidDel="00926E09">
          <w:rPr>
            <w:rFonts w:ascii="Arial" w:eastAsia="Arial" w:hAnsi="Arial" w:cs="Arial"/>
            <w:spacing w:val="-3"/>
          </w:rPr>
          <w:delText>n</w:delText>
        </w:r>
        <w:r w:rsidDel="00926E09">
          <w:rPr>
            <w:rFonts w:ascii="Arial" w:eastAsia="Arial" w:hAnsi="Arial" w:cs="Arial"/>
            <w:spacing w:val="2"/>
          </w:rPr>
          <w:delText>k</w:delText>
        </w:r>
        <w:r w:rsidDel="00926E09">
          <w:rPr>
            <w:rFonts w:ascii="Arial" w:eastAsia="Arial" w:hAnsi="Arial" w:cs="Arial"/>
          </w:rPr>
          <w:delText>s</w:delText>
        </w:r>
        <w:r w:rsidDel="00926E09">
          <w:rPr>
            <w:rFonts w:ascii="Arial" w:eastAsia="Arial" w:hAnsi="Arial" w:cs="Arial"/>
            <w:spacing w:val="-1"/>
          </w:rPr>
          <w:delText xml:space="preserve"> </w:delText>
        </w:r>
        <w:r w:rsidDel="00926E09">
          <w:rPr>
            <w:rFonts w:ascii="Arial" w:eastAsia="Arial" w:hAnsi="Arial" w:cs="Arial"/>
          </w:rPr>
          <w:delText>a</w:delText>
        </w:r>
        <w:r w:rsidDel="00926E09">
          <w:rPr>
            <w:rFonts w:ascii="Arial" w:eastAsia="Arial" w:hAnsi="Arial" w:cs="Arial"/>
            <w:spacing w:val="-3"/>
          </w:rPr>
          <w:delText>n</w:delText>
        </w:r>
        <w:r w:rsidDel="00926E09">
          <w:rPr>
            <w:rFonts w:ascii="Arial" w:eastAsia="Arial" w:hAnsi="Arial" w:cs="Arial"/>
          </w:rPr>
          <w:delText>d</w:delText>
        </w:r>
        <w:r w:rsidDel="00926E09">
          <w:rPr>
            <w:rFonts w:ascii="Arial" w:eastAsia="Arial" w:hAnsi="Arial" w:cs="Arial"/>
            <w:spacing w:val="1"/>
          </w:rPr>
          <w:delText xml:space="preserve"> </w:delText>
        </w:r>
        <w:r w:rsidDel="00926E09">
          <w:rPr>
            <w:rFonts w:ascii="Arial" w:eastAsia="Arial" w:hAnsi="Arial" w:cs="Arial"/>
          </w:rPr>
          <w:delText>subs</w:delText>
        </w:r>
        <w:r w:rsidDel="00926E09">
          <w:rPr>
            <w:rFonts w:ascii="Arial" w:eastAsia="Arial" w:hAnsi="Arial" w:cs="Arial"/>
            <w:spacing w:val="1"/>
          </w:rPr>
          <w:delText>t</w:delText>
        </w:r>
        <w:r w:rsidDel="00926E09">
          <w:rPr>
            <w:rFonts w:ascii="Arial" w:eastAsia="Arial" w:hAnsi="Arial" w:cs="Arial"/>
            <w:spacing w:val="-3"/>
          </w:rPr>
          <w:delText>a</w:delText>
        </w:r>
        <w:r w:rsidDel="00926E09">
          <w:rPr>
            <w:rFonts w:ascii="Arial" w:eastAsia="Arial" w:hAnsi="Arial" w:cs="Arial"/>
            <w:spacing w:val="1"/>
          </w:rPr>
          <w:delText>t</w:delText>
        </w:r>
        <w:r w:rsidDel="00926E09">
          <w:rPr>
            <w:rFonts w:ascii="Arial" w:eastAsia="Arial" w:hAnsi="Arial" w:cs="Arial"/>
            <w:spacing w:val="-1"/>
          </w:rPr>
          <w:delText>i</w:delText>
        </w:r>
        <w:r w:rsidDel="00926E09">
          <w:rPr>
            <w:rFonts w:ascii="Arial" w:eastAsia="Arial" w:hAnsi="Arial" w:cs="Arial"/>
          </w:rPr>
          <w:delText>on</w:delText>
        </w:r>
        <w:r w:rsidDel="00926E09">
          <w:rPr>
            <w:rFonts w:ascii="Arial" w:eastAsia="Arial" w:hAnsi="Arial" w:cs="Arial"/>
            <w:spacing w:val="1"/>
          </w:rPr>
          <w:delText xml:space="preserve"> </w:delText>
        </w:r>
        <w:r w:rsidDel="00926E09">
          <w:rPr>
            <w:rFonts w:ascii="Arial" w:eastAsia="Arial" w:hAnsi="Arial" w:cs="Arial"/>
            <w:spacing w:val="-3"/>
          </w:rPr>
          <w:delText>e</w:delText>
        </w:r>
        <w:r w:rsidDel="00926E09">
          <w:rPr>
            <w:rFonts w:ascii="Arial" w:eastAsia="Arial" w:hAnsi="Arial" w:cs="Arial"/>
            <w:spacing w:val="2"/>
          </w:rPr>
          <w:delText>q</w:delText>
        </w:r>
        <w:r w:rsidDel="00926E09">
          <w:rPr>
            <w:rFonts w:ascii="Arial" w:eastAsia="Arial" w:hAnsi="Arial" w:cs="Arial"/>
          </w:rPr>
          <w:delText>u</w:delText>
        </w:r>
        <w:r w:rsidDel="00926E09">
          <w:rPr>
            <w:rFonts w:ascii="Arial" w:eastAsia="Arial" w:hAnsi="Arial" w:cs="Arial"/>
            <w:spacing w:val="-1"/>
          </w:rPr>
          <w:delText>i</w:delText>
        </w:r>
        <w:r w:rsidDel="00926E09">
          <w:rPr>
            <w:rFonts w:ascii="Arial" w:eastAsia="Arial" w:hAnsi="Arial" w:cs="Arial"/>
            <w:spacing w:val="-3"/>
          </w:rPr>
          <w:delText>p</w:delText>
        </w:r>
        <w:r w:rsidDel="00926E09">
          <w:rPr>
            <w:rFonts w:ascii="Arial" w:eastAsia="Arial" w:hAnsi="Arial" w:cs="Arial"/>
            <w:spacing w:val="1"/>
          </w:rPr>
          <w:delText>m</w:delText>
        </w:r>
        <w:r w:rsidDel="00926E09">
          <w:rPr>
            <w:rFonts w:ascii="Arial" w:eastAsia="Arial" w:hAnsi="Arial" w:cs="Arial"/>
          </w:rPr>
          <w:delText>en</w:delText>
        </w:r>
        <w:r w:rsidDel="00926E09">
          <w:rPr>
            <w:rFonts w:ascii="Arial" w:eastAsia="Arial" w:hAnsi="Arial" w:cs="Arial"/>
            <w:spacing w:val="-1"/>
          </w:rPr>
          <w:delText>t</w:delText>
        </w:r>
        <w:r w:rsidDel="00926E09">
          <w:rPr>
            <w:rFonts w:ascii="Arial" w:eastAsia="Arial" w:hAnsi="Arial" w:cs="Arial"/>
          </w:rPr>
          <w:delText xml:space="preserve">) </w:delText>
        </w:r>
        <w:r w:rsidDel="00926E09">
          <w:rPr>
            <w:rFonts w:ascii="Arial" w:eastAsia="Arial" w:hAnsi="Arial" w:cs="Arial"/>
            <w:spacing w:val="1"/>
          </w:rPr>
          <w:delText>t</w:delText>
        </w:r>
        <w:r w:rsidDel="00926E09">
          <w:rPr>
            <w:rFonts w:ascii="Arial" w:eastAsia="Arial" w:hAnsi="Arial" w:cs="Arial"/>
          </w:rPr>
          <w:delText>hat cou</w:delText>
        </w:r>
        <w:r w:rsidDel="00926E09">
          <w:rPr>
            <w:rFonts w:ascii="Arial" w:eastAsia="Arial" w:hAnsi="Arial" w:cs="Arial"/>
            <w:spacing w:val="-1"/>
          </w:rPr>
          <w:delText>l</w:delText>
        </w:r>
        <w:r w:rsidDel="00926E09">
          <w:rPr>
            <w:rFonts w:ascii="Arial" w:eastAsia="Arial" w:hAnsi="Arial" w:cs="Arial"/>
          </w:rPr>
          <w:delText>d</w:delText>
        </w:r>
        <w:r w:rsidDel="00926E09">
          <w:rPr>
            <w:rFonts w:ascii="Arial" w:eastAsia="Arial" w:hAnsi="Arial" w:cs="Arial"/>
            <w:spacing w:val="1"/>
          </w:rPr>
          <w:delText xml:space="preserve"> </w:delText>
        </w:r>
        <w:r w:rsidDel="00926E09">
          <w:rPr>
            <w:rFonts w:ascii="Arial" w:eastAsia="Arial" w:hAnsi="Arial" w:cs="Arial"/>
            <w:spacing w:val="-3"/>
          </w:rPr>
          <w:delText>a</w:delText>
        </w:r>
        <w:r w:rsidDel="00926E09">
          <w:rPr>
            <w:rFonts w:ascii="Arial" w:eastAsia="Arial" w:hAnsi="Arial" w:cs="Arial"/>
            <w:spacing w:val="1"/>
          </w:rPr>
          <w:delText>f</w:delText>
        </w:r>
        <w:r w:rsidDel="00926E09">
          <w:rPr>
            <w:rFonts w:ascii="Arial" w:eastAsia="Arial" w:hAnsi="Arial" w:cs="Arial"/>
            <w:spacing w:val="3"/>
          </w:rPr>
          <w:delText>f</w:delText>
        </w:r>
        <w:r w:rsidDel="00926E09">
          <w:rPr>
            <w:rFonts w:ascii="Arial" w:eastAsia="Arial" w:hAnsi="Arial" w:cs="Arial"/>
            <w:spacing w:val="-3"/>
          </w:rPr>
          <w:delText>e</w:delText>
        </w:r>
        <w:r w:rsidDel="00926E09">
          <w:rPr>
            <w:rFonts w:ascii="Arial" w:eastAsia="Arial" w:hAnsi="Arial" w:cs="Arial"/>
          </w:rPr>
          <w:delText xml:space="preserve">ct </w:delText>
        </w:r>
        <w:r w:rsidDel="00926E09">
          <w:rPr>
            <w:rFonts w:ascii="Arial" w:eastAsia="Arial" w:hAnsi="Arial" w:cs="Arial"/>
            <w:spacing w:val="1"/>
          </w:rPr>
          <w:delText>t</w:delText>
        </w:r>
        <w:r w:rsidDel="00926E09">
          <w:rPr>
            <w:rFonts w:ascii="Arial" w:eastAsia="Arial" w:hAnsi="Arial" w:cs="Arial"/>
          </w:rPr>
          <w:delText>he</w:delText>
        </w:r>
        <w:r w:rsidDel="00926E09">
          <w:rPr>
            <w:rFonts w:ascii="Arial" w:eastAsia="Arial" w:hAnsi="Arial" w:cs="Arial"/>
            <w:spacing w:val="-2"/>
          </w:rPr>
          <w:delText xml:space="preserve"> </w:delText>
        </w:r>
        <w:r w:rsidDel="00926E09">
          <w:rPr>
            <w:rFonts w:ascii="Arial" w:eastAsia="Arial" w:hAnsi="Arial" w:cs="Arial"/>
          </w:rPr>
          <w:delText>s</w:delText>
        </w:r>
        <w:r w:rsidDel="00926E09">
          <w:rPr>
            <w:rFonts w:ascii="Arial" w:eastAsia="Arial" w:hAnsi="Arial" w:cs="Arial"/>
            <w:spacing w:val="-2"/>
          </w:rPr>
          <w:delText>y</w:delText>
        </w:r>
        <w:r w:rsidDel="00926E09">
          <w:rPr>
            <w:rFonts w:ascii="Arial" w:eastAsia="Arial" w:hAnsi="Arial" w:cs="Arial"/>
          </w:rPr>
          <w:delText>s</w:delText>
        </w:r>
        <w:r w:rsidDel="00926E09">
          <w:rPr>
            <w:rFonts w:ascii="Arial" w:eastAsia="Arial" w:hAnsi="Arial" w:cs="Arial"/>
            <w:spacing w:val="1"/>
          </w:rPr>
          <w:delText>t</w:delText>
        </w:r>
        <w:r w:rsidDel="00926E09">
          <w:rPr>
            <w:rFonts w:ascii="Arial" w:eastAsia="Arial" w:hAnsi="Arial" w:cs="Arial"/>
          </w:rPr>
          <w:delText xml:space="preserve">em </w:delText>
        </w:r>
        <w:r w:rsidDel="00926E09">
          <w:rPr>
            <w:rFonts w:ascii="Arial" w:eastAsia="Arial" w:hAnsi="Arial" w:cs="Arial"/>
            <w:spacing w:val="-3"/>
          </w:rPr>
          <w:delText>p</w:delText>
        </w:r>
        <w:r w:rsidDel="00926E09">
          <w:rPr>
            <w:rFonts w:ascii="Arial" w:eastAsia="Arial" w:hAnsi="Arial" w:cs="Arial"/>
          </w:rPr>
          <w:delText>e</w:delText>
        </w:r>
        <w:r w:rsidDel="00926E09">
          <w:rPr>
            <w:rFonts w:ascii="Arial" w:eastAsia="Arial" w:hAnsi="Arial" w:cs="Arial"/>
            <w:spacing w:val="-2"/>
          </w:rPr>
          <w:delText>r</w:delText>
        </w:r>
        <w:r w:rsidDel="00926E09">
          <w:rPr>
            <w:rFonts w:ascii="Arial" w:eastAsia="Arial" w:hAnsi="Arial" w:cs="Arial"/>
            <w:spacing w:val="3"/>
          </w:rPr>
          <w:delText>f</w:delText>
        </w:r>
        <w:r w:rsidDel="00926E09">
          <w:rPr>
            <w:rFonts w:ascii="Arial" w:eastAsia="Arial" w:hAnsi="Arial" w:cs="Arial"/>
            <w:spacing w:val="-3"/>
          </w:rPr>
          <w:delText>o</w:delText>
        </w:r>
        <w:r w:rsidDel="00926E09">
          <w:rPr>
            <w:rFonts w:ascii="Arial" w:eastAsia="Arial" w:hAnsi="Arial" w:cs="Arial"/>
            <w:spacing w:val="1"/>
          </w:rPr>
          <w:delText>rm</w:delText>
        </w:r>
        <w:r w:rsidDel="00926E09">
          <w:rPr>
            <w:rFonts w:ascii="Arial" w:eastAsia="Arial" w:hAnsi="Arial" w:cs="Arial"/>
          </w:rPr>
          <w:delText>ance</w:delText>
        </w:r>
        <w:r w:rsidDel="00926E09">
          <w:rPr>
            <w:rFonts w:ascii="Arial" w:eastAsia="Arial" w:hAnsi="Arial" w:cs="Arial"/>
            <w:spacing w:val="-2"/>
          </w:rPr>
          <w:delText xml:space="preserve"> </w:delText>
        </w:r>
        <w:r w:rsidDel="00926E09">
          <w:rPr>
            <w:rFonts w:ascii="Arial" w:eastAsia="Arial" w:hAnsi="Arial" w:cs="Arial"/>
            <w:spacing w:val="-3"/>
          </w:rPr>
          <w:delText>o</w:delText>
        </w:r>
        <w:r w:rsidDel="00926E09">
          <w:rPr>
            <w:rFonts w:ascii="Arial" w:eastAsia="Arial" w:hAnsi="Arial" w:cs="Arial"/>
          </w:rPr>
          <w:delText>f</w:delText>
        </w:r>
        <w:r w:rsidDel="00926E09">
          <w:rPr>
            <w:rFonts w:ascii="Arial" w:eastAsia="Arial" w:hAnsi="Arial" w:cs="Arial"/>
            <w:spacing w:val="2"/>
          </w:rPr>
          <w:delText xml:space="preserve"> </w:delText>
        </w:r>
        <w:r w:rsidDel="00926E09">
          <w:rPr>
            <w:rFonts w:ascii="Arial" w:eastAsia="Arial" w:hAnsi="Arial" w:cs="Arial"/>
            <w:spacing w:val="1"/>
          </w:rPr>
          <w:delText>t</w:delText>
        </w:r>
        <w:r w:rsidDel="00926E09">
          <w:rPr>
            <w:rFonts w:ascii="Arial" w:eastAsia="Arial" w:hAnsi="Arial" w:cs="Arial"/>
            <w:spacing w:val="-3"/>
          </w:rPr>
          <w:delText>h</w:delText>
        </w:r>
        <w:r w:rsidDel="00926E09">
          <w:rPr>
            <w:rFonts w:ascii="Arial" w:eastAsia="Arial" w:hAnsi="Arial" w:cs="Arial"/>
          </w:rPr>
          <w:delText>at 22</w:delText>
        </w:r>
        <w:r w:rsidDel="00926E09">
          <w:rPr>
            <w:rFonts w:ascii="Arial" w:eastAsia="Arial" w:hAnsi="Arial" w:cs="Arial"/>
            <w:spacing w:val="-3"/>
          </w:rPr>
          <w:delText>0</w:delText>
        </w:r>
        <w:r w:rsidDel="00926E09">
          <w:rPr>
            <w:rFonts w:ascii="Arial" w:eastAsia="Arial" w:hAnsi="Arial" w:cs="Arial"/>
          </w:rPr>
          <w:delText xml:space="preserve">kV </w:delText>
        </w:r>
        <w:r w:rsidDel="00926E09">
          <w:rPr>
            <w:rFonts w:ascii="Arial" w:eastAsia="Arial" w:hAnsi="Arial" w:cs="Arial"/>
            <w:spacing w:val="-1"/>
          </w:rPr>
          <w:delText>i</w:delText>
        </w:r>
        <w:r w:rsidDel="00926E09">
          <w:rPr>
            <w:rFonts w:ascii="Arial" w:eastAsia="Arial" w:hAnsi="Arial" w:cs="Arial"/>
          </w:rPr>
          <w:delText>n</w:delText>
        </w:r>
        <w:r w:rsidDel="00926E09">
          <w:rPr>
            <w:rFonts w:ascii="Arial" w:eastAsia="Arial" w:hAnsi="Arial" w:cs="Arial"/>
            <w:spacing w:val="1"/>
          </w:rPr>
          <w:delText>t</w:delText>
        </w:r>
        <w:r w:rsidDel="00926E09">
          <w:rPr>
            <w:rFonts w:ascii="Arial" w:eastAsia="Arial" w:hAnsi="Arial" w:cs="Arial"/>
          </w:rPr>
          <w:delText>e</w:delText>
        </w:r>
        <w:r w:rsidDel="00926E09">
          <w:rPr>
            <w:rFonts w:ascii="Arial" w:eastAsia="Arial" w:hAnsi="Arial" w:cs="Arial"/>
            <w:spacing w:val="1"/>
          </w:rPr>
          <w:delText>r</w:delText>
        </w:r>
        <w:r w:rsidDel="00926E09">
          <w:rPr>
            <w:rFonts w:ascii="Arial" w:eastAsia="Arial" w:hAnsi="Arial" w:cs="Arial"/>
          </w:rPr>
          <w:delText>conne</w:delText>
        </w:r>
        <w:r w:rsidDel="00926E09">
          <w:rPr>
            <w:rFonts w:ascii="Arial" w:eastAsia="Arial" w:hAnsi="Arial" w:cs="Arial"/>
            <w:spacing w:val="-2"/>
          </w:rPr>
          <w:delText>c</w:delText>
        </w:r>
        <w:r w:rsidDel="00926E09">
          <w:rPr>
            <w:rFonts w:ascii="Arial" w:eastAsia="Arial" w:hAnsi="Arial" w:cs="Arial"/>
            <w:spacing w:val="1"/>
          </w:rPr>
          <w:delText>t</w:delText>
        </w:r>
        <w:r w:rsidDel="00926E09">
          <w:rPr>
            <w:rFonts w:ascii="Arial" w:eastAsia="Arial" w:hAnsi="Arial" w:cs="Arial"/>
            <w:spacing w:val="-1"/>
          </w:rPr>
          <w:delText>i</w:delText>
        </w:r>
        <w:r w:rsidDel="00926E09">
          <w:rPr>
            <w:rFonts w:ascii="Arial" w:eastAsia="Arial" w:hAnsi="Arial" w:cs="Arial"/>
          </w:rPr>
          <w:delText>ng</w:delText>
        </w:r>
        <w:r w:rsidDel="00926E09">
          <w:rPr>
            <w:rFonts w:ascii="Arial" w:eastAsia="Arial" w:hAnsi="Arial" w:cs="Arial"/>
            <w:spacing w:val="1"/>
          </w:rPr>
          <w:delText xml:space="preserve"> </w:delText>
        </w:r>
        <w:r w:rsidDel="00926E09">
          <w:rPr>
            <w:rFonts w:ascii="Arial" w:eastAsia="Arial" w:hAnsi="Arial" w:cs="Arial"/>
            <w:spacing w:val="-1"/>
          </w:rPr>
          <w:delText>t</w:delText>
        </w:r>
        <w:r w:rsidDel="00926E09">
          <w:rPr>
            <w:rFonts w:ascii="Arial" w:eastAsia="Arial" w:hAnsi="Arial" w:cs="Arial"/>
            <w:spacing w:val="1"/>
          </w:rPr>
          <w:delText>r</w:delText>
        </w:r>
        <w:r w:rsidDel="00926E09">
          <w:rPr>
            <w:rFonts w:ascii="Arial" w:eastAsia="Arial" w:hAnsi="Arial" w:cs="Arial"/>
          </w:rPr>
          <w:delText>an</w:delText>
        </w:r>
        <w:r w:rsidDel="00926E09">
          <w:rPr>
            <w:rFonts w:ascii="Arial" w:eastAsia="Arial" w:hAnsi="Arial" w:cs="Arial"/>
            <w:spacing w:val="-2"/>
          </w:rPr>
          <w:delText>s</w:delText>
        </w:r>
        <w:r w:rsidDel="00926E09">
          <w:rPr>
            <w:rFonts w:ascii="Arial" w:eastAsia="Arial" w:hAnsi="Arial" w:cs="Arial"/>
            <w:spacing w:val="1"/>
          </w:rPr>
          <w:delText>f</w:delText>
        </w:r>
        <w:r w:rsidDel="00926E09">
          <w:rPr>
            <w:rFonts w:ascii="Arial" w:eastAsia="Arial" w:hAnsi="Arial" w:cs="Arial"/>
          </w:rPr>
          <w:delText>o</w:delText>
        </w:r>
        <w:r w:rsidDel="00926E09">
          <w:rPr>
            <w:rFonts w:ascii="Arial" w:eastAsia="Arial" w:hAnsi="Arial" w:cs="Arial"/>
            <w:spacing w:val="-2"/>
          </w:rPr>
          <w:delText>r</w:delText>
        </w:r>
        <w:r w:rsidDel="00926E09">
          <w:rPr>
            <w:rFonts w:ascii="Arial" w:eastAsia="Arial" w:hAnsi="Arial" w:cs="Arial"/>
            <w:spacing w:val="1"/>
          </w:rPr>
          <w:delText>m</w:delText>
        </w:r>
        <w:r w:rsidDel="00926E09">
          <w:rPr>
            <w:rFonts w:ascii="Arial" w:eastAsia="Arial" w:hAnsi="Arial" w:cs="Arial"/>
          </w:rPr>
          <w:delText>e</w:delText>
        </w:r>
        <w:r w:rsidDel="00926E09">
          <w:rPr>
            <w:rFonts w:ascii="Arial" w:eastAsia="Arial" w:hAnsi="Arial" w:cs="Arial"/>
            <w:spacing w:val="-1"/>
          </w:rPr>
          <w:delText>r</w:delText>
        </w:r>
        <w:r w:rsidDel="00926E09">
          <w:rPr>
            <w:rFonts w:ascii="Arial" w:eastAsia="Arial" w:hAnsi="Arial" w:cs="Arial"/>
          </w:rPr>
          <w:delText>.</w:delText>
        </w:r>
      </w:del>
    </w:p>
    <w:p w:rsidR="00567695" w:rsidRDefault="00567695">
      <w:pPr>
        <w:spacing w:before="1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2240"/>
        </w:tabs>
        <w:spacing w:after="0" w:line="240" w:lineRule="auto"/>
        <w:ind w:left="1537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b/>
          <w:bCs/>
          <w:spacing w:val="1"/>
        </w:rPr>
        <w:t>Ot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s:</w:t>
      </w:r>
    </w:p>
    <w:p w:rsidR="00567695" w:rsidRDefault="00567695">
      <w:pPr>
        <w:spacing w:before="5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2940"/>
        </w:tabs>
        <w:spacing w:after="0" w:line="252" w:lineRule="exact"/>
        <w:ind w:left="2953" w:right="398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a)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3"/>
        </w:rPr>
        <w:t>6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V bus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conne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>ore gr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8" w:after="0" w:line="220" w:lineRule="exact"/>
      </w:pPr>
    </w:p>
    <w:p w:rsidR="00567695" w:rsidDel="00926E09" w:rsidRDefault="00D55F1D">
      <w:pPr>
        <w:tabs>
          <w:tab w:val="left" w:pos="2940"/>
        </w:tabs>
        <w:spacing w:after="0" w:line="240" w:lineRule="auto"/>
        <w:ind w:left="2245" w:right="-20"/>
        <w:rPr>
          <w:del w:id="16" w:author="Bharti Patel" w:date="2018-10-09T10:27:00Z"/>
          <w:rFonts w:ascii="Arial" w:eastAsia="Arial" w:hAnsi="Arial" w:cs="Arial"/>
        </w:rPr>
      </w:pPr>
      <w:del w:id="17" w:author="Bharti Patel" w:date="2018-10-09T10:27:00Z">
        <w:r w:rsidDel="00926E09">
          <w:rPr>
            <w:rFonts w:ascii="Arial" w:eastAsia="Arial" w:hAnsi="Arial" w:cs="Arial"/>
          </w:rPr>
          <w:delText>b)</w:delText>
        </w:r>
        <w:r w:rsidDel="00926E09">
          <w:rPr>
            <w:rFonts w:ascii="Arial" w:eastAsia="Arial" w:hAnsi="Arial" w:cs="Arial"/>
          </w:rPr>
          <w:tab/>
        </w:r>
        <w:r w:rsidDel="00926E09">
          <w:rPr>
            <w:rFonts w:ascii="Arial" w:eastAsia="Arial" w:hAnsi="Arial" w:cs="Arial"/>
            <w:spacing w:val="2"/>
          </w:rPr>
          <w:delText>T</w:delText>
        </w:r>
        <w:r w:rsidDel="00926E09">
          <w:rPr>
            <w:rFonts w:ascii="Arial" w:eastAsia="Arial" w:hAnsi="Arial" w:cs="Arial"/>
          </w:rPr>
          <w:delText>he</w:delText>
        </w:r>
        <w:r w:rsidDel="00926E09">
          <w:rPr>
            <w:rFonts w:ascii="Arial" w:eastAsia="Arial" w:hAnsi="Arial" w:cs="Arial"/>
            <w:spacing w:val="-2"/>
          </w:rPr>
          <w:delText xml:space="preserve"> </w:delText>
        </w:r>
        <w:r w:rsidDel="00926E09">
          <w:rPr>
            <w:rFonts w:ascii="Arial" w:eastAsia="Arial" w:hAnsi="Arial" w:cs="Arial"/>
            <w:spacing w:val="-1"/>
          </w:rPr>
          <w:delText>l</w:delText>
        </w:r>
        <w:r w:rsidDel="00926E09">
          <w:rPr>
            <w:rFonts w:ascii="Arial" w:eastAsia="Arial" w:hAnsi="Arial" w:cs="Arial"/>
          </w:rPr>
          <w:delText>oss</w:delText>
        </w:r>
        <w:r w:rsidDel="00926E09">
          <w:rPr>
            <w:rFonts w:ascii="Arial" w:eastAsia="Arial" w:hAnsi="Arial" w:cs="Arial"/>
            <w:spacing w:val="1"/>
          </w:rPr>
          <w:delText xml:space="preserve"> </w:delText>
        </w:r>
        <w:r w:rsidDel="00926E09">
          <w:rPr>
            <w:rFonts w:ascii="Arial" w:eastAsia="Arial" w:hAnsi="Arial" w:cs="Arial"/>
            <w:spacing w:val="-3"/>
          </w:rPr>
          <w:delText>o</w:delText>
        </w:r>
        <w:r w:rsidDel="00926E09">
          <w:rPr>
            <w:rFonts w:ascii="Arial" w:eastAsia="Arial" w:hAnsi="Arial" w:cs="Arial"/>
          </w:rPr>
          <w:delText>f</w:delText>
        </w:r>
        <w:r w:rsidDel="00926E09">
          <w:rPr>
            <w:rFonts w:ascii="Arial" w:eastAsia="Arial" w:hAnsi="Arial" w:cs="Arial"/>
            <w:spacing w:val="2"/>
          </w:rPr>
          <w:delText xml:space="preserve"> </w:delText>
        </w:r>
        <w:r w:rsidDel="00926E09">
          <w:rPr>
            <w:rFonts w:ascii="Arial" w:eastAsia="Arial" w:hAnsi="Arial" w:cs="Arial"/>
          </w:rPr>
          <w:delText>a</w:delText>
        </w:r>
        <w:r w:rsidDel="00926E09">
          <w:rPr>
            <w:rFonts w:ascii="Arial" w:eastAsia="Arial" w:hAnsi="Arial" w:cs="Arial"/>
            <w:spacing w:val="-2"/>
          </w:rPr>
          <w:delText xml:space="preserve"> </w:delText>
        </w:r>
        <w:r w:rsidDel="00926E09">
          <w:rPr>
            <w:rFonts w:ascii="Arial" w:eastAsia="Arial" w:hAnsi="Arial" w:cs="Arial"/>
          </w:rPr>
          <w:delText>11</w:delText>
        </w:r>
        <w:r w:rsidDel="00926E09">
          <w:rPr>
            <w:rFonts w:ascii="Arial" w:eastAsia="Arial" w:hAnsi="Arial" w:cs="Arial"/>
            <w:spacing w:val="-3"/>
          </w:rPr>
          <w:delText>0</w:delText>
        </w:r>
        <w:r w:rsidDel="00926E09">
          <w:rPr>
            <w:rFonts w:ascii="Arial" w:eastAsia="Arial" w:hAnsi="Arial" w:cs="Arial"/>
            <w:spacing w:val="2"/>
          </w:rPr>
          <w:delText>k</w:delText>
        </w:r>
        <w:r w:rsidDel="00926E09">
          <w:rPr>
            <w:rFonts w:ascii="Arial" w:eastAsia="Arial" w:hAnsi="Arial" w:cs="Arial"/>
          </w:rPr>
          <w:delText>V</w:delText>
        </w:r>
        <w:r w:rsidDel="00926E09">
          <w:rPr>
            <w:rFonts w:ascii="Arial" w:eastAsia="Arial" w:hAnsi="Arial" w:cs="Arial"/>
            <w:spacing w:val="1"/>
          </w:rPr>
          <w:delText xml:space="preserve"> </w:delText>
        </w:r>
        <w:r w:rsidDel="00926E09">
          <w:rPr>
            <w:rFonts w:ascii="Arial" w:eastAsia="Arial" w:hAnsi="Arial" w:cs="Arial"/>
            <w:spacing w:val="-1"/>
          </w:rPr>
          <w:delText>i</w:delText>
        </w:r>
        <w:r w:rsidDel="00926E09">
          <w:rPr>
            <w:rFonts w:ascii="Arial" w:eastAsia="Arial" w:hAnsi="Arial" w:cs="Arial"/>
          </w:rPr>
          <w:delText>n</w:delText>
        </w:r>
        <w:r w:rsidDel="00926E09">
          <w:rPr>
            <w:rFonts w:ascii="Arial" w:eastAsia="Arial" w:hAnsi="Arial" w:cs="Arial"/>
            <w:spacing w:val="1"/>
          </w:rPr>
          <w:delText>t</w:delText>
        </w:r>
        <w:r w:rsidDel="00926E09">
          <w:rPr>
            <w:rFonts w:ascii="Arial" w:eastAsia="Arial" w:hAnsi="Arial" w:cs="Arial"/>
            <w:spacing w:val="-3"/>
          </w:rPr>
          <w:delText>e</w:delText>
        </w:r>
        <w:r w:rsidDel="00926E09">
          <w:rPr>
            <w:rFonts w:ascii="Arial" w:eastAsia="Arial" w:hAnsi="Arial" w:cs="Arial"/>
            <w:spacing w:val="-2"/>
          </w:rPr>
          <w:delText>r</w:delText>
        </w:r>
        <w:r w:rsidDel="00926E09">
          <w:rPr>
            <w:rFonts w:ascii="Arial" w:eastAsia="Arial" w:hAnsi="Arial" w:cs="Arial"/>
          </w:rPr>
          <w:delText>connec</w:delText>
        </w:r>
        <w:r w:rsidDel="00926E09">
          <w:rPr>
            <w:rFonts w:ascii="Arial" w:eastAsia="Arial" w:hAnsi="Arial" w:cs="Arial"/>
            <w:spacing w:val="1"/>
          </w:rPr>
          <w:delText>t</w:delText>
        </w:r>
        <w:r w:rsidDel="00926E09">
          <w:rPr>
            <w:rFonts w:ascii="Arial" w:eastAsia="Arial" w:hAnsi="Arial" w:cs="Arial"/>
            <w:spacing w:val="-1"/>
          </w:rPr>
          <w:delText>i</w:delText>
        </w:r>
        <w:r w:rsidDel="00926E09">
          <w:rPr>
            <w:rFonts w:ascii="Arial" w:eastAsia="Arial" w:hAnsi="Arial" w:cs="Arial"/>
            <w:spacing w:val="-3"/>
          </w:rPr>
          <w:delText>n</w:delText>
        </w:r>
        <w:r w:rsidDel="00926E09">
          <w:rPr>
            <w:rFonts w:ascii="Arial" w:eastAsia="Arial" w:hAnsi="Arial" w:cs="Arial"/>
          </w:rPr>
          <w:delText>g</w:delText>
        </w:r>
        <w:r w:rsidDel="00926E09">
          <w:rPr>
            <w:rFonts w:ascii="Arial" w:eastAsia="Arial" w:hAnsi="Arial" w:cs="Arial"/>
            <w:spacing w:val="1"/>
          </w:rPr>
          <w:delText xml:space="preserve"> tr</w:delText>
        </w:r>
        <w:r w:rsidDel="00926E09">
          <w:rPr>
            <w:rFonts w:ascii="Arial" w:eastAsia="Arial" w:hAnsi="Arial" w:cs="Arial"/>
          </w:rPr>
          <w:delText>an</w:delText>
        </w:r>
        <w:r w:rsidDel="00926E09">
          <w:rPr>
            <w:rFonts w:ascii="Arial" w:eastAsia="Arial" w:hAnsi="Arial" w:cs="Arial"/>
            <w:spacing w:val="-2"/>
          </w:rPr>
          <w:delText>s</w:delText>
        </w:r>
        <w:r w:rsidDel="00926E09">
          <w:rPr>
            <w:rFonts w:ascii="Arial" w:eastAsia="Arial" w:hAnsi="Arial" w:cs="Arial"/>
            <w:spacing w:val="1"/>
          </w:rPr>
          <w:delText>f</w:delText>
        </w:r>
        <w:r w:rsidDel="00926E09">
          <w:rPr>
            <w:rFonts w:ascii="Arial" w:eastAsia="Arial" w:hAnsi="Arial" w:cs="Arial"/>
          </w:rPr>
          <w:delText>o</w:delText>
        </w:r>
        <w:r w:rsidDel="00926E09">
          <w:rPr>
            <w:rFonts w:ascii="Arial" w:eastAsia="Arial" w:hAnsi="Arial" w:cs="Arial"/>
            <w:spacing w:val="-2"/>
          </w:rPr>
          <w:delText>r</w:delText>
        </w:r>
        <w:r w:rsidDel="00926E09">
          <w:rPr>
            <w:rFonts w:ascii="Arial" w:eastAsia="Arial" w:hAnsi="Arial" w:cs="Arial"/>
            <w:spacing w:val="1"/>
          </w:rPr>
          <w:delText>m</w:delText>
        </w:r>
        <w:r w:rsidDel="00926E09">
          <w:rPr>
            <w:rFonts w:ascii="Arial" w:eastAsia="Arial" w:hAnsi="Arial" w:cs="Arial"/>
          </w:rPr>
          <w:delText>e</w:delText>
        </w:r>
        <w:r w:rsidDel="00926E09">
          <w:rPr>
            <w:rFonts w:ascii="Arial" w:eastAsia="Arial" w:hAnsi="Arial" w:cs="Arial"/>
            <w:spacing w:val="-2"/>
          </w:rPr>
          <w:delText>r</w:delText>
        </w:r>
        <w:r w:rsidDel="00926E09">
          <w:rPr>
            <w:rFonts w:ascii="Arial" w:eastAsia="Arial" w:hAnsi="Arial" w:cs="Arial"/>
          </w:rPr>
          <w:delText>.</w:delText>
        </w:r>
      </w:del>
    </w:p>
    <w:p w:rsidR="00567695" w:rsidDel="00926E09" w:rsidRDefault="00567695">
      <w:pPr>
        <w:spacing w:before="19" w:after="0" w:line="220" w:lineRule="exact"/>
        <w:rPr>
          <w:del w:id="18" w:author="Bharti Patel" w:date="2018-10-09T10:30:00Z"/>
        </w:rPr>
      </w:pPr>
    </w:p>
    <w:p w:rsidR="003451C6" w:rsidRDefault="00D55F1D">
      <w:pPr>
        <w:tabs>
          <w:tab w:val="left" w:pos="2940"/>
        </w:tabs>
        <w:spacing w:after="0" w:line="241" w:lineRule="auto"/>
        <w:ind w:left="2952" w:right="546" w:hanging="708"/>
        <w:rPr>
          <w:rFonts w:ascii="Arial" w:eastAsia="Arial" w:hAnsi="Arial" w:cs="Arial"/>
        </w:rPr>
      </w:pPr>
      <w:del w:id="19" w:author="Bharti Patel" w:date="2018-10-09T10:27:00Z">
        <w:r w:rsidDel="00926E09">
          <w:rPr>
            <w:rFonts w:ascii="Arial" w:eastAsia="Arial" w:hAnsi="Arial" w:cs="Arial"/>
          </w:rPr>
          <w:delText>c</w:delText>
        </w:r>
      </w:del>
      <w:ins w:id="20" w:author="Bharti Patel" w:date="2018-10-09T10:27:00Z">
        <w:r w:rsidR="00926E09">
          <w:rPr>
            <w:rFonts w:ascii="Arial" w:eastAsia="Arial" w:hAnsi="Arial" w:cs="Arial"/>
          </w:rPr>
          <w:t>b</w:t>
        </w:r>
      </w:ins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ran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ss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rc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doub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e 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ne.</w:t>
      </w:r>
    </w:p>
    <w:p w:rsidR="00567695" w:rsidRDefault="00567695">
      <w:pPr>
        <w:spacing w:before="5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2940"/>
        </w:tabs>
        <w:spacing w:after="0" w:line="252" w:lineRule="exact"/>
        <w:ind w:left="2952" w:right="610" w:hanging="708"/>
        <w:rPr>
          <w:rFonts w:ascii="Arial" w:eastAsia="Arial" w:hAnsi="Arial" w:cs="Arial"/>
        </w:rPr>
      </w:pPr>
      <w:del w:id="21" w:author="Bharti Patel" w:date="2018-10-09T10:27:00Z">
        <w:r w:rsidDel="00926E09">
          <w:rPr>
            <w:rFonts w:ascii="Arial" w:eastAsia="Arial" w:hAnsi="Arial" w:cs="Arial"/>
          </w:rPr>
          <w:delText>d</w:delText>
        </w:r>
      </w:del>
      <w:ins w:id="22" w:author="Bharti Patel" w:date="2018-10-09T10:27:00Z">
        <w:r w:rsidR="00926E09">
          <w:rPr>
            <w:rFonts w:ascii="Arial" w:eastAsia="Arial" w:hAnsi="Arial" w:cs="Arial"/>
          </w:rPr>
          <w:t>c</w:t>
        </w:r>
      </w:ins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aneous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ponen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5" w:after="0" w:line="220" w:lineRule="exact"/>
      </w:pPr>
    </w:p>
    <w:p w:rsidR="00D13933" w:rsidRDefault="00D55F1D">
      <w:pPr>
        <w:tabs>
          <w:tab w:val="left" w:pos="2940"/>
        </w:tabs>
        <w:spacing w:after="0" w:line="241" w:lineRule="auto"/>
        <w:ind w:left="2952" w:right="166" w:hanging="708"/>
        <w:rPr>
          <w:rFonts w:ascii="Arial" w:eastAsia="Arial" w:hAnsi="Arial" w:cs="Arial"/>
        </w:rPr>
      </w:pPr>
      <w:del w:id="23" w:author="Bharti Patel" w:date="2018-10-09T10:27:00Z">
        <w:r w:rsidDel="00926E09">
          <w:rPr>
            <w:rFonts w:ascii="Arial" w:eastAsia="Arial" w:hAnsi="Arial" w:cs="Arial"/>
          </w:rPr>
          <w:delText>e</w:delText>
        </w:r>
      </w:del>
      <w:ins w:id="24" w:author="Bharti Patel" w:date="2018-10-09T10:27:00Z">
        <w:r w:rsidR="00926E09">
          <w:rPr>
            <w:rFonts w:ascii="Arial" w:eastAsia="Arial" w:hAnsi="Arial" w:cs="Arial"/>
          </w:rPr>
          <w:t>d</w:t>
        </w:r>
      </w:ins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ponen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</w:rPr>
        <w:t>.</w:t>
      </w:r>
    </w:p>
    <w:p w:rsidR="00D13933" w:rsidRDefault="00D13933">
      <w:pPr>
        <w:tabs>
          <w:tab w:val="left" w:pos="2940"/>
        </w:tabs>
        <w:spacing w:after="0" w:line="241" w:lineRule="auto"/>
        <w:ind w:left="2952" w:right="166" w:hanging="708"/>
        <w:rPr>
          <w:rFonts w:ascii="Arial" w:eastAsia="Arial" w:hAnsi="Arial" w:cs="Arial"/>
        </w:rPr>
      </w:pPr>
    </w:p>
    <w:p w:rsidR="00E81DA3" w:rsidRDefault="00CF2BB0" w:rsidP="00CF2BB0">
      <w:pPr>
        <w:tabs>
          <w:tab w:val="left" w:pos="2940"/>
        </w:tabs>
        <w:spacing w:after="0" w:line="241" w:lineRule="auto"/>
        <w:ind w:left="2148" w:right="166" w:hanging="708"/>
        <w:rPr>
          <w:ins w:id="25" w:author="Scott Avery" w:date="2018-10-15T11:06:00Z"/>
          <w:rFonts w:ascii="Arial" w:eastAsia="Arial" w:hAnsi="Arial" w:cs="Arial"/>
        </w:rPr>
      </w:pPr>
      <w:r>
        <w:rPr>
          <w:rFonts w:ascii="Arial" w:eastAsia="Arial" w:hAnsi="Arial" w:cs="Arial"/>
        </w:rPr>
        <w:t>12.4.1</w:t>
      </w:r>
      <w:r w:rsidR="00D13933">
        <w:rPr>
          <w:rFonts w:ascii="Arial" w:eastAsia="Arial" w:hAnsi="Arial" w:cs="Arial"/>
        </w:rPr>
        <w:tab/>
      </w:r>
      <w:ins w:id="26" w:author="Scott Avery" w:date="2018-10-15T11:01:00Z">
        <w:r w:rsidR="00E81DA3">
          <w:rPr>
            <w:rFonts w:ascii="Arial" w:eastAsia="Arial" w:hAnsi="Arial" w:cs="Arial"/>
          </w:rPr>
          <w:t>The</w:t>
        </w:r>
      </w:ins>
      <w:ins w:id="27" w:author="Scott Avery" w:date="2018-10-15T14:28:00Z">
        <w:r w:rsidR="009536F1">
          <w:rPr>
            <w:rFonts w:ascii="Arial" w:eastAsia="Arial" w:hAnsi="Arial" w:cs="Arial"/>
          </w:rPr>
          <w:t xml:space="preserve"> loss of the</w:t>
        </w:r>
      </w:ins>
      <w:ins w:id="28" w:author="Scott Avery" w:date="2018-10-15T11:01:00Z">
        <w:r w:rsidR="00E81DA3">
          <w:rPr>
            <w:rFonts w:ascii="Arial" w:eastAsia="Arial" w:hAnsi="Arial" w:cs="Arial"/>
          </w:rPr>
          <w:t xml:space="preserve"> following </w:t>
        </w:r>
        <w:r w:rsidR="00E81DA3" w:rsidRPr="009536F1">
          <w:rPr>
            <w:rFonts w:ascii="Arial" w:eastAsia="Arial" w:hAnsi="Arial" w:cs="Arial"/>
            <w:b/>
          </w:rPr>
          <w:t>assets</w:t>
        </w:r>
        <w:r w:rsidR="00E81DA3">
          <w:rPr>
            <w:rFonts w:ascii="Arial" w:eastAsia="Arial" w:hAnsi="Arial" w:cs="Arial"/>
          </w:rPr>
          <w:t xml:space="preserve"> are </w:t>
        </w:r>
      </w:ins>
      <w:proofErr w:type="spellStart"/>
      <w:proofErr w:type="gramStart"/>
      <w:ins w:id="29" w:author="Scott Avery" w:date="2018-10-15T11:02:00Z">
        <w:r w:rsidR="00E81DA3">
          <w:rPr>
            <w:rFonts w:ascii="Arial" w:eastAsia="Arial" w:hAnsi="Arial" w:cs="Arial"/>
          </w:rPr>
          <w:t>c</w:t>
        </w:r>
      </w:ins>
      <w:r w:rsidR="006C4967">
        <w:rPr>
          <w:rFonts w:ascii="Arial" w:eastAsia="Arial" w:hAnsi="Arial" w:cs="Arial"/>
        </w:rPr>
        <w:t>ategoris</w:t>
      </w:r>
      <w:ins w:id="30" w:author="Scott Avery" w:date="2018-10-15T11:02:00Z">
        <w:r w:rsidR="00E81DA3">
          <w:rPr>
            <w:rFonts w:ascii="Arial" w:eastAsia="Arial" w:hAnsi="Arial" w:cs="Arial"/>
          </w:rPr>
          <w:t>ed</w:t>
        </w:r>
      </w:ins>
      <w:proofErr w:type="spellEnd"/>
      <w:ins w:id="31" w:author="Scott Avery" w:date="2018-10-15T11:03:00Z">
        <w:r w:rsidR="00E81DA3">
          <w:rPr>
            <w:rFonts w:ascii="Arial" w:eastAsia="Arial" w:hAnsi="Arial" w:cs="Arial"/>
          </w:rPr>
          <w:t xml:space="preserve"> </w:t>
        </w:r>
      </w:ins>
      <w:r w:rsidR="006C4967">
        <w:rPr>
          <w:rFonts w:ascii="Arial" w:eastAsia="Arial" w:hAnsi="Arial" w:cs="Arial"/>
        </w:rPr>
        <w:t xml:space="preserve"> as</w:t>
      </w:r>
      <w:proofErr w:type="gramEnd"/>
      <w:r w:rsidR="006C4967">
        <w:rPr>
          <w:rFonts w:ascii="Arial" w:eastAsia="Arial" w:hAnsi="Arial" w:cs="Arial"/>
        </w:rPr>
        <w:t xml:space="preserve"> either a </w:t>
      </w:r>
      <w:r w:rsidR="002F725F" w:rsidRPr="002F725F">
        <w:rPr>
          <w:rFonts w:ascii="Arial" w:eastAsia="Arial" w:hAnsi="Arial" w:cs="Arial"/>
          <w:b/>
        </w:rPr>
        <w:t>contingent event</w:t>
      </w:r>
      <w:r w:rsidR="002F725F">
        <w:rPr>
          <w:rFonts w:ascii="Arial" w:eastAsia="Arial" w:hAnsi="Arial" w:cs="Arial"/>
        </w:rPr>
        <w:t>,</w:t>
      </w:r>
      <w:r w:rsidR="006C4967">
        <w:rPr>
          <w:rFonts w:ascii="Arial" w:eastAsia="Arial" w:hAnsi="Arial" w:cs="Arial"/>
        </w:rPr>
        <w:t xml:space="preserve"> </w:t>
      </w:r>
      <w:r w:rsidR="002F725F" w:rsidRPr="002F725F">
        <w:rPr>
          <w:rFonts w:ascii="Arial" w:eastAsia="Arial" w:hAnsi="Arial" w:cs="Arial"/>
          <w:b/>
        </w:rPr>
        <w:t>extended contingent event</w:t>
      </w:r>
      <w:r w:rsidR="006C4967">
        <w:rPr>
          <w:rFonts w:ascii="Arial" w:eastAsia="Arial" w:hAnsi="Arial" w:cs="Arial"/>
        </w:rPr>
        <w:t xml:space="preserve"> or </w:t>
      </w:r>
      <w:r w:rsidR="002F725F" w:rsidRPr="002F725F">
        <w:rPr>
          <w:rFonts w:ascii="Arial" w:eastAsia="Arial" w:hAnsi="Arial" w:cs="Arial"/>
          <w:b/>
        </w:rPr>
        <w:t>other event</w:t>
      </w:r>
      <w:ins w:id="32" w:author="Scott Avery" w:date="2018-10-15T14:32:00Z">
        <w:r w:rsidR="005111F2">
          <w:rPr>
            <w:rFonts w:ascii="Arial" w:eastAsia="Arial" w:hAnsi="Arial" w:cs="Arial"/>
            <w:b/>
          </w:rPr>
          <w:t xml:space="preserve">. </w:t>
        </w:r>
        <w:r w:rsidR="005111F2">
          <w:rPr>
            <w:rFonts w:ascii="Arial" w:eastAsia="Arial" w:hAnsi="Arial" w:cs="Arial"/>
          </w:rPr>
          <w:t xml:space="preserve">The </w:t>
        </w:r>
      </w:ins>
      <w:proofErr w:type="spellStart"/>
      <w:ins w:id="33" w:author="Scott Avery" w:date="2018-10-15T14:44:00Z">
        <w:r w:rsidR="00FC083E">
          <w:rPr>
            <w:rFonts w:ascii="Arial" w:eastAsia="Arial" w:hAnsi="Arial" w:cs="Arial"/>
          </w:rPr>
          <w:t>categorisations</w:t>
        </w:r>
        <w:proofErr w:type="spellEnd"/>
        <w:r w:rsidR="00FC083E">
          <w:rPr>
            <w:rFonts w:ascii="Arial" w:eastAsia="Arial" w:hAnsi="Arial" w:cs="Arial"/>
          </w:rPr>
          <w:t xml:space="preserve"> and the </w:t>
        </w:r>
      </w:ins>
      <w:r w:rsidR="00E620B4">
        <w:rPr>
          <w:rFonts w:ascii="Arial" w:eastAsia="Arial" w:hAnsi="Arial" w:cs="Arial"/>
        </w:rPr>
        <w:t>methodology</w:t>
      </w:r>
      <w:ins w:id="34" w:author="Scott Avery" w:date="2018-10-15T14:34:00Z">
        <w:r w:rsidR="005111F2">
          <w:rPr>
            <w:rFonts w:ascii="Arial" w:eastAsia="Arial" w:hAnsi="Arial" w:cs="Arial"/>
          </w:rPr>
          <w:t xml:space="preserve"> used to determine</w:t>
        </w:r>
      </w:ins>
      <w:ins w:id="35" w:author="Scott Avery" w:date="2018-10-15T14:33:00Z">
        <w:r w:rsidR="005111F2">
          <w:rPr>
            <w:rFonts w:ascii="Arial" w:eastAsia="Arial" w:hAnsi="Arial" w:cs="Arial"/>
          </w:rPr>
          <w:t xml:space="preserve"> </w:t>
        </w:r>
      </w:ins>
      <w:ins w:id="36" w:author="Scott Avery" w:date="2018-10-15T14:44:00Z">
        <w:r w:rsidR="00FC083E">
          <w:rPr>
            <w:rFonts w:ascii="Arial" w:eastAsia="Arial" w:hAnsi="Arial" w:cs="Arial"/>
          </w:rPr>
          <w:t>them</w:t>
        </w:r>
      </w:ins>
      <w:ins w:id="37" w:author="Scott Avery" w:date="2018-10-15T14:36:00Z">
        <w:r w:rsidR="005111F2">
          <w:rPr>
            <w:rFonts w:ascii="Arial" w:eastAsia="Arial" w:hAnsi="Arial" w:cs="Arial"/>
          </w:rPr>
          <w:t xml:space="preserve"> </w:t>
        </w:r>
      </w:ins>
      <w:ins w:id="38" w:author="Scott Avery" w:date="2018-10-15T14:34:00Z">
        <w:r w:rsidR="005111F2">
          <w:rPr>
            <w:rFonts w:ascii="Arial" w:eastAsia="Arial" w:hAnsi="Arial" w:cs="Arial"/>
          </w:rPr>
          <w:t>a</w:t>
        </w:r>
      </w:ins>
      <w:ins w:id="39" w:author="Scott Avery" w:date="2018-10-15T11:13:00Z">
        <w:r w:rsidR="00115991">
          <w:rPr>
            <w:rFonts w:ascii="Arial" w:eastAsia="Arial" w:hAnsi="Arial" w:cs="Arial"/>
          </w:rPr>
          <w:t xml:space="preserve">re </w:t>
        </w:r>
      </w:ins>
      <w:r w:rsidR="006A5D11">
        <w:rPr>
          <w:rFonts w:ascii="Arial" w:eastAsia="Arial" w:hAnsi="Arial" w:cs="Arial"/>
        </w:rPr>
        <w:t>available on its website</w:t>
      </w:r>
      <w:ins w:id="40" w:author="Scott Avery" w:date="2018-10-15T11:06:00Z">
        <w:r w:rsidR="00E81DA3">
          <w:rPr>
            <w:rFonts w:ascii="Arial" w:eastAsia="Arial" w:hAnsi="Arial" w:cs="Arial"/>
          </w:rPr>
          <w:t>:</w:t>
        </w:r>
      </w:ins>
    </w:p>
    <w:p w:rsidR="00E81DA3" w:rsidRDefault="00E81DA3" w:rsidP="00CF2BB0">
      <w:pPr>
        <w:tabs>
          <w:tab w:val="left" w:pos="2940"/>
        </w:tabs>
        <w:spacing w:after="0" w:line="241" w:lineRule="auto"/>
        <w:ind w:left="2148" w:right="166" w:hanging="708"/>
        <w:rPr>
          <w:ins w:id="41" w:author="Scott Avery" w:date="2018-10-15T11:07:00Z"/>
          <w:rFonts w:ascii="Arial" w:eastAsia="Arial" w:hAnsi="Arial" w:cs="Arial"/>
        </w:rPr>
      </w:pPr>
      <w:ins w:id="42" w:author="Scott Avery" w:date="2018-10-15T11:06:00Z">
        <w:r>
          <w:rPr>
            <w:rFonts w:ascii="Arial" w:eastAsia="Arial" w:hAnsi="Arial" w:cs="Arial"/>
          </w:rPr>
          <w:tab/>
        </w:r>
      </w:ins>
    </w:p>
    <w:p w:rsidR="00E81DA3" w:rsidRPr="00E81DA3" w:rsidRDefault="00E81DA3" w:rsidP="00E81DA3">
      <w:pPr>
        <w:pStyle w:val="ListParagraph"/>
        <w:numPr>
          <w:ilvl w:val="0"/>
          <w:numId w:val="17"/>
        </w:numPr>
        <w:tabs>
          <w:tab w:val="left" w:pos="2940"/>
        </w:tabs>
        <w:spacing w:after="0" w:line="241" w:lineRule="auto"/>
        <w:ind w:right="166"/>
        <w:rPr>
          <w:ins w:id="43" w:author="Scott Avery" w:date="2018-10-15T11:07:00Z"/>
          <w:rFonts w:ascii="Arial" w:eastAsia="Arial" w:hAnsi="Arial" w:cs="Arial"/>
        </w:rPr>
      </w:pPr>
      <w:ins w:id="44" w:author="Scott Avery" w:date="2018-10-15T11:07:00Z">
        <w:r w:rsidRPr="00E81DA3">
          <w:rPr>
            <w:rFonts w:ascii="Arial" w:eastAsia="Arial" w:hAnsi="Arial" w:cs="Arial"/>
          </w:rPr>
          <w:t xml:space="preserve">a 220kV, 110kV or 66kV busbar connected to the </w:t>
        </w:r>
        <w:r w:rsidRPr="005111F2">
          <w:rPr>
            <w:rFonts w:ascii="Arial" w:eastAsia="Arial" w:hAnsi="Arial" w:cs="Arial"/>
            <w:b/>
          </w:rPr>
          <w:t>core grid</w:t>
        </w:r>
      </w:ins>
    </w:p>
    <w:p w:rsidR="00E81DA3" w:rsidRPr="00E81DA3" w:rsidRDefault="00E81DA3" w:rsidP="00E81DA3">
      <w:pPr>
        <w:pStyle w:val="ListParagraph"/>
        <w:numPr>
          <w:ilvl w:val="0"/>
          <w:numId w:val="17"/>
        </w:numPr>
        <w:tabs>
          <w:tab w:val="left" w:pos="2940"/>
        </w:tabs>
        <w:spacing w:after="0" w:line="241" w:lineRule="auto"/>
        <w:ind w:right="166"/>
        <w:rPr>
          <w:ins w:id="45" w:author="Scott Avery" w:date="2018-10-15T11:07:00Z"/>
          <w:rFonts w:ascii="Arial" w:eastAsia="Arial" w:hAnsi="Arial" w:cs="Arial"/>
        </w:rPr>
      </w:pPr>
      <w:ins w:id="46" w:author="Scott Avery" w:date="2018-10-15T11:07:00Z">
        <w:r>
          <w:rPr>
            <w:rFonts w:ascii="Arial" w:eastAsia="Arial" w:hAnsi="Arial" w:cs="Arial"/>
          </w:rPr>
          <w:t xml:space="preserve">a 220kV or 110kV </w:t>
        </w:r>
        <w:r w:rsidRPr="005111F2">
          <w:rPr>
            <w:rFonts w:ascii="Arial" w:eastAsia="Arial" w:hAnsi="Arial" w:cs="Arial"/>
            <w:b/>
          </w:rPr>
          <w:t>interconnecting transformer</w:t>
        </w:r>
      </w:ins>
    </w:p>
    <w:p w:rsidR="00FD1E55" w:rsidRDefault="00FD1E55" w:rsidP="00CF2BB0">
      <w:pPr>
        <w:tabs>
          <w:tab w:val="left" w:pos="2940"/>
        </w:tabs>
        <w:spacing w:after="0" w:line="241" w:lineRule="auto"/>
        <w:ind w:left="2148" w:right="166" w:hanging="708"/>
        <w:rPr>
          <w:rFonts w:ascii="Arial" w:eastAsia="Arial" w:hAnsi="Arial" w:cs="Arial"/>
        </w:rPr>
      </w:pPr>
    </w:p>
    <w:p w:rsidR="00FD1E55" w:rsidRDefault="00FD1E55" w:rsidP="00CF2BB0">
      <w:pPr>
        <w:tabs>
          <w:tab w:val="left" w:pos="2940"/>
        </w:tabs>
        <w:spacing w:after="0" w:line="241" w:lineRule="auto"/>
        <w:ind w:left="2148" w:right="166" w:hanging="708"/>
        <w:rPr>
          <w:ins w:id="47" w:author="Bharti Patel" w:date="2018-10-09T10:27:00Z"/>
          <w:rFonts w:ascii="Arial" w:eastAsia="Arial" w:hAnsi="Arial" w:cs="Arial"/>
        </w:rPr>
      </w:pPr>
    </w:p>
    <w:p w:rsidR="00926E09" w:rsidRDefault="00926E09" w:rsidP="00CF2BB0">
      <w:pPr>
        <w:tabs>
          <w:tab w:val="left" w:pos="2940"/>
        </w:tabs>
        <w:spacing w:after="0" w:line="241" w:lineRule="auto"/>
        <w:ind w:left="2148" w:right="166" w:hanging="708"/>
        <w:rPr>
          <w:rFonts w:ascii="Arial" w:eastAsia="Arial" w:hAnsi="Arial" w:cs="Arial"/>
        </w:rPr>
      </w:pPr>
    </w:p>
    <w:p w:rsidR="00FD1E55" w:rsidRDefault="00FD1E55" w:rsidP="00CF2BB0">
      <w:pPr>
        <w:tabs>
          <w:tab w:val="left" w:pos="2940"/>
        </w:tabs>
        <w:spacing w:after="0" w:line="241" w:lineRule="auto"/>
        <w:ind w:left="2148" w:right="166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12.4.2</w:t>
      </w:r>
      <w:r>
        <w:rPr>
          <w:rFonts w:ascii="Arial" w:eastAsia="Arial" w:hAnsi="Arial" w:cs="Arial"/>
        </w:rPr>
        <w:tab/>
        <w:t xml:space="preserve">Inviting industry to comment on any proposed changes to the </w:t>
      </w:r>
      <w:r w:rsidR="00E620B4">
        <w:rPr>
          <w:rFonts w:ascii="Arial" w:eastAsia="Arial" w:hAnsi="Arial" w:cs="Arial"/>
        </w:rPr>
        <w:t>methodology</w:t>
      </w:r>
      <w:r>
        <w:rPr>
          <w:rFonts w:ascii="Arial" w:eastAsia="Arial" w:hAnsi="Arial" w:cs="Arial"/>
        </w:rPr>
        <w:t xml:space="preserve"> referred to in clause 12.4.1 before those changes come into effect.</w:t>
      </w:r>
    </w:p>
    <w:p w:rsidR="00567695" w:rsidRDefault="00567695">
      <w:pPr>
        <w:spacing w:before="18" w:after="0" w:line="220" w:lineRule="exact"/>
      </w:pPr>
    </w:p>
    <w:p w:rsidR="00E963AC" w:rsidRDefault="00E963AC" w:rsidP="00D87194">
      <w:pPr>
        <w:spacing w:before="8" w:after="0" w:line="190" w:lineRule="exact"/>
        <w:ind w:left="1440" w:hanging="720"/>
        <w:rPr>
          <w:rFonts w:ascii="Arial" w:eastAsia="Arial" w:hAnsi="Arial" w:cs="Arial"/>
        </w:rPr>
      </w:pPr>
    </w:p>
    <w:p w:rsidR="00567695" w:rsidRDefault="00D55F1D" w:rsidP="00904129">
      <w:pPr>
        <w:spacing w:before="8" w:after="0" w:line="240" w:lineRule="auto"/>
        <w:ind w:left="1440" w:hanging="720"/>
        <w:rPr>
          <w:sz w:val="19"/>
          <w:szCs w:val="19"/>
        </w:rPr>
      </w:pPr>
      <w:r>
        <w:rPr>
          <w:rFonts w:ascii="Arial" w:eastAsia="Arial" w:hAnsi="Arial" w:cs="Arial"/>
        </w:rPr>
        <w:t>12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con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:</w:t>
      </w:r>
    </w:p>
    <w:p w:rsidR="00567695" w:rsidRDefault="00567695">
      <w:pPr>
        <w:spacing w:after="0" w:line="200" w:lineRule="exact"/>
        <w:rPr>
          <w:sz w:val="20"/>
          <w:szCs w:val="20"/>
        </w:rPr>
      </w:pPr>
    </w:p>
    <w:p w:rsidR="00567695" w:rsidRDefault="00D55F1D">
      <w:pPr>
        <w:tabs>
          <w:tab w:val="left" w:pos="2240"/>
        </w:tabs>
        <w:spacing w:before="38" w:after="0" w:line="236" w:lineRule="auto"/>
        <w:ind w:left="2244" w:right="127" w:hanging="708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co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nge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 xml:space="preserve">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endea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our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schedu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spa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ent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 xml:space="preserve">asset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edundanc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ecu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unp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 xml:space="preserve">anned </w:t>
      </w:r>
      <w:r>
        <w:rPr>
          <w:rFonts w:ascii="Arial" w:eastAsia="Arial" w:hAnsi="Arial" w:cs="Arial"/>
          <w:b/>
          <w:bCs/>
        </w:rPr>
        <w:t>demand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shed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</w:rPr>
        <w:t xml:space="preserve">, </w:t>
      </w:r>
      <w:proofErr w:type="gram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count</w:t>
      </w:r>
      <w:proofErr w:type="gramEnd"/>
      <w:r>
        <w:rPr>
          <w:rFonts w:ascii="Arial" w:eastAsia="Arial" w:hAnsi="Arial" w:cs="Arial"/>
        </w:rPr>
        <w:t xml:space="preserve"> any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eed con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eas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>s</w:t>
      </w:r>
      <w:r>
        <w:rPr>
          <w:rFonts w:ascii="Arial" w:eastAsia="Arial" w:hAnsi="Arial" w:cs="Arial"/>
          <w:position w:val="10"/>
          <w:sz w:val="14"/>
          <w:szCs w:val="14"/>
        </w:rPr>
        <w:t>1</w:t>
      </w:r>
      <w:r>
        <w:rPr>
          <w:rFonts w:ascii="Arial" w:eastAsia="Arial" w:hAnsi="Arial" w:cs="Arial"/>
          <w:spacing w:val="22"/>
          <w:position w:val="10"/>
          <w:sz w:val="14"/>
          <w:szCs w:val="14"/>
        </w:rPr>
        <w:t xml:space="preserve">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 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4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2240"/>
        </w:tabs>
        <w:spacing w:after="0" w:line="240" w:lineRule="auto"/>
        <w:ind w:left="2244" w:right="118" w:hanging="708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x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ended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nt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st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del w:id="48" w:author="Bharti Patel" w:date="2018-07-04T10:01:00Z">
        <w:r w:rsidDel="001406BB">
          <w:rPr>
            <w:rFonts w:ascii="Arial" w:eastAsia="Arial" w:hAnsi="Arial" w:cs="Arial"/>
            <w:spacing w:val="1"/>
          </w:rPr>
          <w:delText>t</w:delText>
        </w:r>
        <w:r w:rsidDel="001406BB">
          <w:rPr>
            <w:rFonts w:ascii="Arial" w:eastAsia="Arial" w:hAnsi="Arial" w:cs="Arial"/>
          </w:rPr>
          <w:delText>he</w:delText>
        </w:r>
        <w:r w:rsidDel="001406BB">
          <w:rPr>
            <w:rFonts w:ascii="Arial" w:eastAsia="Arial" w:hAnsi="Arial" w:cs="Arial"/>
            <w:spacing w:val="-2"/>
          </w:rPr>
          <w:delText xml:space="preserve"> </w:delText>
        </w:r>
      </w:del>
      <w:ins w:id="49" w:author="Bharti Patel" w:date="2018-07-04T10:01:00Z">
        <w:r w:rsidR="001406BB">
          <w:rPr>
            <w:rFonts w:ascii="Arial" w:eastAsia="Arial" w:hAnsi="Arial" w:cs="Arial"/>
            <w:spacing w:val="1"/>
          </w:rPr>
          <w:t>clause 17.2 of the</w:t>
        </w:r>
        <w:r w:rsidR="001406BB">
          <w:rPr>
            <w:rFonts w:ascii="Arial" w:eastAsia="Arial" w:hAnsi="Arial" w:cs="Arial"/>
            <w:spacing w:val="-2"/>
          </w:rPr>
          <w:t xml:space="preserve"> </w:t>
        </w:r>
      </w:ins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ecu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FL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es, </w:t>
      </w:r>
      <w:r>
        <w:rPr>
          <w:rFonts w:ascii="Arial" w:eastAsia="Arial" w:hAnsi="Arial" w:cs="Arial"/>
          <w:b/>
          <w:bCs/>
        </w:rPr>
        <w:t xml:space="preserve">asset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edund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del w:id="50" w:author="Bharti Patel" w:date="2018-07-04T09:59:00Z">
        <w:r w:rsidDel="001406BB">
          <w:rPr>
            <w:rFonts w:ascii="Arial" w:eastAsia="Arial" w:hAnsi="Arial" w:cs="Arial"/>
          </w:rPr>
          <w:delText>p</w:delText>
        </w:r>
        <w:r w:rsidDel="001406BB">
          <w:rPr>
            <w:rFonts w:ascii="Arial" w:eastAsia="Arial" w:hAnsi="Arial" w:cs="Arial"/>
            <w:spacing w:val="-1"/>
          </w:rPr>
          <w:delText>l</w:delText>
        </w:r>
        <w:r w:rsidDel="001406BB">
          <w:rPr>
            <w:rFonts w:ascii="Arial" w:eastAsia="Arial" w:hAnsi="Arial" w:cs="Arial"/>
          </w:rPr>
          <w:delText>anned</w:delText>
        </w:r>
        <w:r w:rsidDel="001406BB">
          <w:rPr>
            <w:rFonts w:ascii="Arial" w:eastAsia="Arial" w:hAnsi="Arial" w:cs="Arial"/>
            <w:spacing w:val="1"/>
          </w:rPr>
          <w:delText xml:space="preserve"> </w:delText>
        </w:r>
        <w:r w:rsidDel="001406BB">
          <w:rPr>
            <w:rFonts w:ascii="Arial" w:eastAsia="Arial" w:hAnsi="Arial" w:cs="Arial"/>
            <w:spacing w:val="-1"/>
          </w:rPr>
          <w:delText>l</w:delText>
        </w:r>
        <w:r w:rsidDel="001406BB">
          <w:rPr>
            <w:rFonts w:ascii="Arial" w:eastAsia="Arial" w:hAnsi="Arial" w:cs="Arial"/>
          </w:rPr>
          <w:delText>oad</w:delText>
        </w:r>
        <w:r w:rsidDel="001406BB">
          <w:rPr>
            <w:rFonts w:ascii="Arial" w:eastAsia="Arial" w:hAnsi="Arial" w:cs="Arial"/>
            <w:spacing w:val="-2"/>
          </w:rPr>
          <w:delText xml:space="preserve"> </w:delText>
        </w:r>
        <w:r w:rsidDel="001406BB">
          <w:rPr>
            <w:rFonts w:ascii="Arial" w:eastAsia="Arial" w:hAnsi="Arial" w:cs="Arial"/>
            <w:spacing w:val="1"/>
          </w:rPr>
          <w:delText>m</w:delText>
        </w:r>
        <w:r w:rsidDel="001406BB">
          <w:rPr>
            <w:rFonts w:ascii="Arial" w:eastAsia="Arial" w:hAnsi="Arial" w:cs="Arial"/>
          </w:rPr>
          <w:delText>an</w:delText>
        </w:r>
        <w:r w:rsidDel="001406BB">
          <w:rPr>
            <w:rFonts w:ascii="Arial" w:eastAsia="Arial" w:hAnsi="Arial" w:cs="Arial"/>
            <w:spacing w:val="-3"/>
          </w:rPr>
          <w:delText>a</w:delText>
        </w:r>
        <w:r w:rsidDel="001406BB">
          <w:rPr>
            <w:rFonts w:ascii="Arial" w:eastAsia="Arial" w:hAnsi="Arial" w:cs="Arial"/>
            <w:spacing w:val="2"/>
          </w:rPr>
          <w:delText>g</w:delText>
        </w:r>
        <w:r w:rsidDel="001406BB">
          <w:rPr>
            <w:rFonts w:ascii="Arial" w:eastAsia="Arial" w:hAnsi="Arial" w:cs="Arial"/>
            <w:spacing w:val="-3"/>
          </w:rPr>
          <w:delText>e</w:delText>
        </w:r>
        <w:r w:rsidDel="001406BB">
          <w:rPr>
            <w:rFonts w:ascii="Arial" w:eastAsia="Arial" w:hAnsi="Arial" w:cs="Arial"/>
            <w:spacing w:val="1"/>
          </w:rPr>
          <w:delText>m</w:delText>
        </w:r>
        <w:r w:rsidDel="001406BB">
          <w:rPr>
            <w:rFonts w:ascii="Arial" w:eastAsia="Arial" w:hAnsi="Arial" w:cs="Arial"/>
          </w:rPr>
          <w:delText>en</w:delText>
        </w:r>
        <w:r w:rsidDel="001406BB">
          <w:rPr>
            <w:rFonts w:ascii="Arial" w:eastAsia="Arial" w:hAnsi="Arial" w:cs="Arial"/>
            <w:spacing w:val="-1"/>
          </w:rPr>
          <w:delText>t</w:delText>
        </w:r>
      </w:del>
      <w:ins w:id="51" w:author="Bharti Patel" w:date="2018-07-04T09:59:00Z">
        <w:r w:rsidR="001406BB" w:rsidRPr="00724233">
          <w:rPr>
            <w:rFonts w:ascii="Arial" w:eastAsia="Arial" w:hAnsi="Arial" w:cs="Arial"/>
            <w:b/>
          </w:rPr>
          <w:t>demand shedding</w:t>
        </w:r>
      </w:ins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and accep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bances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con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t 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unt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easu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es</w:t>
      </w:r>
      <w:ins w:id="52" w:author="Bharti Patel" w:date="2018-07-04T09:59:00Z">
        <w:r w:rsidR="001406BB">
          <w:rPr>
            <w:rFonts w:ascii="Arial" w:eastAsia="Arial" w:hAnsi="Arial" w:cs="Arial"/>
          </w:rPr>
          <w:t xml:space="preserve"> (for example </w:t>
        </w:r>
      </w:ins>
      <w:ins w:id="53" w:author="Bharti Patel" w:date="2018-07-12T15:30:00Z">
        <w:r w:rsidR="002670E2" w:rsidRPr="002670E2">
          <w:rPr>
            <w:rFonts w:ascii="Arial" w:eastAsia="Arial" w:hAnsi="Arial" w:cs="Arial"/>
            <w:b/>
          </w:rPr>
          <w:t>special protection schemes</w:t>
        </w:r>
      </w:ins>
      <w:ins w:id="54" w:author="Bharti Patel" w:date="2018-07-04T09:59:00Z">
        <w:r w:rsidR="001406BB">
          <w:rPr>
            <w:rFonts w:ascii="Arial" w:eastAsia="Arial" w:hAnsi="Arial" w:cs="Arial"/>
          </w:rPr>
          <w:t xml:space="preserve"> and </w:t>
        </w:r>
      </w:ins>
      <w:ins w:id="55" w:author="Bharti Patel" w:date="2018-07-12T15:31:00Z">
        <w:r w:rsidR="002670E2">
          <w:rPr>
            <w:rFonts w:ascii="Arial" w:eastAsia="Arial" w:hAnsi="Arial" w:cs="Arial"/>
          </w:rPr>
          <w:t>automa</w:t>
        </w:r>
        <w:r w:rsidR="00C9270B">
          <w:rPr>
            <w:rFonts w:ascii="Arial" w:eastAsia="Arial" w:hAnsi="Arial" w:cs="Arial"/>
          </w:rPr>
          <w:t>tic under voltage load shedding</w:t>
        </w:r>
      </w:ins>
      <w:ins w:id="56" w:author="Bharti Patel" w:date="2018-07-13T09:33:00Z">
        <w:r w:rsidR="001109AF">
          <w:rPr>
            <w:rFonts w:ascii="Arial" w:eastAsia="Arial" w:hAnsi="Arial" w:cs="Arial"/>
          </w:rPr>
          <w:t xml:space="preserve"> scheme</w:t>
        </w:r>
      </w:ins>
      <w:ins w:id="57" w:author="Bharti Patel" w:date="2018-09-18T15:32:00Z">
        <w:r w:rsidR="00424FB9">
          <w:rPr>
            <w:rFonts w:ascii="Arial" w:eastAsia="Arial" w:hAnsi="Arial" w:cs="Arial"/>
          </w:rPr>
          <w:t>s</w:t>
        </w:r>
      </w:ins>
      <w:ins w:id="58" w:author="Bharti Patel" w:date="2018-07-04T09:59:00Z">
        <w:r w:rsidR="001406BB">
          <w:rPr>
            <w:rFonts w:ascii="Arial" w:eastAsia="Arial" w:hAnsi="Arial" w:cs="Arial"/>
          </w:rPr>
          <w:t>)</w:t>
        </w:r>
      </w:ins>
      <w:r>
        <w:rPr>
          <w:rFonts w:ascii="Arial" w:eastAsia="Arial" w:hAnsi="Arial" w:cs="Arial"/>
        </w:rPr>
        <w:t xml:space="preserve"> ad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</w:rPr>
        <w:t>.</w:t>
      </w:r>
      <w:ins w:id="59" w:author="Bharti Patel" w:date="2018-07-04T10:00:00Z">
        <w:r w:rsidR="001406BB">
          <w:rPr>
            <w:rFonts w:ascii="Arial" w:eastAsia="Arial" w:hAnsi="Arial" w:cs="Arial"/>
          </w:rPr>
          <w:t xml:space="preserve"> </w:t>
        </w:r>
        <w:bookmarkStart w:id="60" w:name="_Hlk524335447"/>
        <w:r w:rsidR="001406BB">
          <w:rPr>
            <w:rFonts w:ascii="Arial" w:eastAsia="Arial" w:hAnsi="Arial" w:cs="Arial"/>
          </w:rPr>
          <w:t>Th</w:t>
        </w:r>
        <w:r w:rsidR="001109AF">
          <w:rPr>
            <w:rFonts w:ascii="Arial" w:eastAsia="Arial" w:hAnsi="Arial" w:cs="Arial"/>
          </w:rPr>
          <w:t>ese control measure</w:t>
        </w:r>
      </w:ins>
      <w:ins w:id="61" w:author="Bharti Patel" w:date="2018-07-13T09:33:00Z">
        <w:r w:rsidR="001109AF">
          <w:rPr>
            <w:rFonts w:ascii="Arial" w:eastAsia="Arial" w:hAnsi="Arial" w:cs="Arial"/>
          </w:rPr>
          <w:t>s</w:t>
        </w:r>
      </w:ins>
      <w:ins w:id="62" w:author="Bharti Patel" w:date="2018-07-04T10:00:00Z">
        <w:r w:rsidR="001109AF">
          <w:rPr>
            <w:rFonts w:ascii="Arial" w:eastAsia="Arial" w:hAnsi="Arial" w:cs="Arial"/>
          </w:rPr>
          <w:t xml:space="preserve"> d</w:t>
        </w:r>
        <w:r w:rsidR="001406BB">
          <w:rPr>
            <w:rFonts w:ascii="Arial" w:eastAsia="Arial" w:hAnsi="Arial" w:cs="Arial"/>
          </w:rPr>
          <w:t>o not</w:t>
        </w:r>
        <w:r w:rsidR="001406BB" w:rsidRPr="001406BB">
          <w:rPr>
            <w:rFonts w:ascii="Arial" w:eastAsia="Arial" w:hAnsi="Arial" w:cs="Arial"/>
          </w:rPr>
          <w:t xml:space="preserve"> preclude </w:t>
        </w:r>
      </w:ins>
      <w:ins w:id="63" w:author="Bharti Patel" w:date="2018-09-06T15:18:00Z">
        <w:r w:rsidR="00AF5EE3">
          <w:rPr>
            <w:rFonts w:ascii="Arial" w:eastAsia="Arial" w:hAnsi="Arial" w:cs="Arial"/>
          </w:rPr>
          <w:t xml:space="preserve">the </w:t>
        </w:r>
        <w:r w:rsidR="00AF5EE3" w:rsidRPr="008B1B95">
          <w:rPr>
            <w:rFonts w:ascii="Arial" w:eastAsia="Arial" w:hAnsi="Arial" w:cs="Arial"/>
            <w:b/>
          </w:rPr>
          <w:t>system operator</w:t>
        </w:r>
        <w:r w:rsidR="00AF5EE3">
          <w:rPr>
            <w:rFonts w:ascii="Arial" w:eastAsia="Arial" w:hAnsi="Arial" w:cs="Arial"/>
          </w:rPr>
          <w:t xml:space="preserve"> </w:t>
        </w:r>
        <w:proofErr w:type="gramStart"/>
        <w:r w:rsidR="00AF5EE3">
          <w:rPr>
            <w:rFonts w:ascii="Arial" w:eastAsia="Arial" w:hAnsi="Arial" w:cs="Arial"/>
          </w:rPr>
          <w:t xml:space="preserve">taking </w:t>
        </w:r>
      </w:ins>
      <w:ins w:id="64" w:author="Bharti Patel" w:date="2018-07-04T10:00:00Z">
        <w:r w:rsidR="001406BB" w:rsidRPr="001406BB">
          <w:rPr>
            <w:rFonts w:ascii="Arial" w:eastAsia="Arial" w:hAnsi="Arial" w:cs="Arial"/>
          </w:rPr>
          <w:t>action</w:t>
        </w:r>
        <w:proofErr w:type="gramEnd"/>
        <w:r w:rsidR="001406BB" w:rsidRPr="001406BB">
          <w:rPr>
            <w:rFonts w:ascii="Arial" w:eastAsia="Arial" w:hAnsi="Arial" w:cs="Arial"/>
          </w:rPr>
          <w:t xml:space="preserve"> </w:t>
        </w:r>
      </w:ins>
      <w:ins w:id="65" w:author="Bharti Patel" w:date="2018-09-06T15:20:00Z">
        <w:r w:rsidR="00AF5EE3">
          <w:rPr>
            <w:rFonts w:ascii="Arial" w:eastAsia="Arial" w:hAnsi="Arial" w:cs="Arial"/>
          </w:rPr>
          <w:t>before a</w:t>
        </w:r>
      </w:ins>
      <w:ins w:id="66" w:author="Bharti Patel" w:date="2018-09-06T15:28:00Z">
        <w:r w:rsidR="00A85443">
          <w:rPr>
            <w:rFonts w:ascii="Arial" w:eastAsia="Arial" w:hAnsi="Arial" w:cs="Arial"/>
          </w:rPr>
          <w:t xml:space="preserve">n </w:t>
        </w:r>
        <w:r w:rsidR="00A85443" w:rsidRPr="008B1B95">
          <w:rPr>
            <w:rFonts w:ascii="Arial" w:eastAsia="Arial" w:hAnsi="Arial" w:cs="Arial"/>
            <w:b/>
          </w:rPr>
          <w:t>extended</w:t>
        </w:r>
      </w:ins>
      <w:ins w:id="67" w:author="Bharti Patel" w:date="2018-09-06T15:20:00Z">
        <w:r w:rsidR="00AF5EE3" w:rsidRPr="008B1B95">
          <w:rPr>
            <w:rFonts w:ascii="Arial" w:eastAsia="Arial" w:hAnsi="Arial" w:cs="Arial"/>
            <w:b/>
          </w:rPr>
          <w:t xml:space="preserve"> contingent event</w:t>
        </w:r>
        <w:r w:rsidR="00AF5EE3">
          <w:rPr>
            <w:rFonts w:ascii="Arial" w:eastAsia="Arial" w:hAnsi="Arial" w:cs="Arial"/>
          </w:rPr>
          <w:t xml:space="preserve"> occurs</w:t>
        </w:r>
      </w:ins>
      <w:ins w:id="68" w:author="Bharti Patel" w:date="2018-09-18T15:39:00Z">
        <w:r w:rsidR="007664DD">
          <w:rPr>
            <w:rFonts w:ascii="Arial" w:eastAsia="Arial" w:hAnsi="Arial" w:cs="Arial"/>
          </w:rPr>
          <w:t>,</w:t>
        </w:r>
      </w:ins>
      <w:ins w:id="69" w:author="Bharti Patel" w:date="2018-09-06T15:20:00Z">
        <w:r w:rsidR="00AF5EE3">
          <w:rPr>
            <w:rFonts w:ascii="Arial" w:eastAsia="Arial" w:hAnsi="Arial" w:cs="Arial"/>
          </w:rPr>
          <w:t xml:space="preserve"> such as </w:t>
        </w:r>
        <w:r w:rsidR="00AF5EE3" w:rsidRPr="008B1B95">
          <w:rPr>
            <w:rFonts w:ascii="Arial" w:eastAsia="Arial" w:hAnsi="Arial" w:cs="Arial"/>
            <w:b/>
          </w:rPr>
          <w:t>network</w:t>
        </w:r>
        <w:r w:rsidR="00AF5EE3">
          <w:rPr>
            <w:rFonts w:ascii="Arial" w:eastAsia="Arial" w:hAnsi="Arial" w:cs="Arial"/>
          </w:rPr>
          <w:t xml:space="preserve"> </w:t>
        </w:r>
      </w:ins>
      <w:ins w:id="70" w:author="Bharti Patel" w:date="2018-07-04T10:00:00Z">
        <w:r w:rsidR="00AF5EE3">
          <w:rPr>
            <w:rFonts w:ascii="Arial" w:eastAsia="Arial" w:hAnsi="Arial" w:cs="Arial"/>
          </w:rPr>
          <w:t>reconfiguration, but do</w:t>
        </w:r>
        <w:r w:rsidR="001406BB" w:rsidRPr="001406BB">
          <w:rPr>
            <w:rFonts w:ascii="Arial" w:eastAsia="Arial" w:hAnsi="Arial" w:cs="Arial"/>
          </w:rPr>
          <w:t xml:space="preserve"> preclude </w:t>
        </w:r>
      </w:ins>
      <w:ins w:id="71" w:author="Bharti Patel" w:date="2018-09-06T15:20:00Z">
        <w:r w:rsidR="00AF5EE3">
          <w:rPr>
            <w:rFonts w:ascii="Arial" w:eastAsia="Arial" w:hAnsi="Arial" w:cs="Arial"/>
          </w:rPr>
          <w:t xml:space="preserve">the </w:t>
        </w:r>
        <w:r w:rsidR="00AF5EE3" w:rsidRPr="008B1B95">
          <w:rPr>
            <w:rFonts w:ascii="Arial" w:eastAsia="Arial" w:hAnsi="Arial" w:cs="Arial"/>
            <w:b/>
          </w:rPr>
          <w:t>system operator</w:t>
        </w:r>
        <w:r w:rsidR="00AF5EE3">
          <w:rPr>
            <w:rFonts w:ascii="Arial" w:eastAsia="Arial" w:hAnsi="Arial" w:cs="Arial"/>
          </w:rPr>
          <w:t xml:space="preserve"> changing </w:t>
        </w:r>
      </w:ins>
      <w:ins w:id="72" w:author="Bharti Patel" w:date="2018-09-10T09:33:00Z">
        <w:r w:rsidR="00DE48E0">
          <w:rPr>
            <w:rFonts w:ascii="Arial" w:eastAsia="Arial" w:hAnsi="Arial" w:cs="Arial"/>
          </w:rPr>
          <w:t xml:space="preserve">any </w:t>
        </w:r>
      </w:ins>
      <w:bookmarkStart w:id="73" w:name="_Hlk524587352"/>
      <w:ins w:id="74" w:author="Bharti Patel" w:date="2018-09-13T07:29:00Z">
        <w:r w:rsidR="008B1B95" w:rsidRPr="008B1B95">
          <w:rPr>
            <w:rFonts w:ascii="Arial" w:eastAsia="Arial" w:hAnsi="Arial" w:cs="Arial"/>
            <w:b/>
          </w:rPr>
          <w:t>price responsive schedule</w:t>
        </w:r>
      </w:ins>
      <w:ins w:id="75" w:author="Bharti Patel" w:date="2018-09-13T07:30:00Z">
        <w:r w:rsidR="008B1B95">
          <w:rPr>
            <w:rFonts w:ascii="Arial" w:eastAsia="Arial" w:hAnsi="Arial" w:cs="Arial"/>
          </w:rPr>
          <w:t>,</w:t>
        </w:r>
      </w:ins>
      <w:ins w:id="76" w:author="Bharti Patel" w:date="2018-09-13T07:31:00Z">
        <w:r w:rsidR="008B1B95">
          <w:rPr>
            <w:rFonts w:ascii="Arial" w:eastAsia="Arial" w:hAnsi="Arial" w:cs="Arial"/>
          </w:rPr>
          <w:t xml:space="preserve"> </w:t>
        </w:r>
        <w:r w:rsidR="008B1B95">
          <w:rPr>
            <w:rFonts w:ascii="Arial" w:eastAsia="Arial" w:hAnsi="Arial" w:cs="Arial"/>
            <w:b/>
          </w:rPr>
          <w:t>non-response schedule</w:t>
        </w:r>
      </w:ins>
      <w:ins w:id="77" w:author="Bharti Patel" w:date="2018-09-10T09:32:00Z">
        <w:r w:rsidR="00DE48E0">
          <w:rPr>
            <w:rFonts w:ascii="Arial" w:eastAsia="Arial" w:hAnsi="Arial" w:cs="Arial"/>
          </w:rPr>
          <w:t xml:space="preserve"> and</w:t>
        </w:r>
      </w:ins>
      <w:ins w:id="78" w:author="Bharti Patel" w:date="2018-07-04T10:00:00Z">
        <w:r w:rsidR="001406BB" w:rsidRPr="001406BB">
          <w:rPr>
            <w:rFonts w:ascii="Arial" w:eastAsia="Arial" w:hAnsi="Arial" w:cs="Arial"/>
          </w:rPr>
          <w:t xml:space="preserve"> </w:t>
        </w:r>
        <w:r w:rsidR="001406BB" w:rsidRPr="00724233">
          <w:rPr>
            <w:rFonts w:ascii="Arial" w:eastAsia="Arial" w:hAnsi="Arial" w:cs="Arial"/>
            <w:b/>
          </w:rPr>
          <w:t>dispatch</w:t>
        </w:r>
        <w:r w:rsidR="001406BB" w:rsidRPr="001406BB">
          <w:rPr>
            <w:rFonts w:ascii="Arial" w:eastAsia="Arial" w:hAnsi="Arial" w:cs="Arial"/>
          </w:rPr>
          <w:t xml:space="preserve"> </w:t>
        </w:r>
      </w:ins>
      <w:ins w:id="79" w:author="Bharti Patel" w:date="2018-09-06T15:21:00Z">
        <w:r w:rsidR="00AF5EE3" w:rsidRPr="005131B4">
          <w:rPr>
            <w:rFonts w:ascii="Arial" w:eastAsia="Arial" w:hAnsi="Arial" w:cs="Arial"/>
            <w:b/>
          </w:rPr>
          <w:t>schedule</w:t>
        </w:r>
        <w:r w:rsidR="00AF5EE3">
          <w:rPr>
            <w:rFonts w:ascii="Arial" w:eastAsia="Arial" w:hAnsi="Arial" w:cs="Arial"/>
          </w:rPr>
          <w:t xml:space="preserve"> </w:t>
        </w:r>
        <w:bookmarkEnd w:id="73"/>
        <w:r w:rsidR="00AF5EE3">
          <w:rPr>
            <w:rFonts w:ascii="Arial" w:eastAsia="Arial" w:hAnsi="Arial" w:cs="Arial"/>
          </w:rPr>
          <w:t xml:space="preserve">by applying </w:t>
        </w:r>
      </w:ins>
      <w:ins w:id="80" w:author="Bharti Patel" w:date="2018-07-04T10:00:00Z">
        <w:r w:rsidR="001406BB" w:rsidRPr="008B1B95">
          <w:rPr>
            <w:rFonts w:ascii="Arial" w:eastAsia="Arial" w:hAnsi="Arial" w:cs="Arial"/>
            <w:b/>
          </w:rPr>
          <w:t xml:space="preserve">constraints </w:t>
        </w:r>
        <w:r w:rsidR="001406BB" w:rsidRPr="001406BB">
          <w:rPr>
            <w:rFonts w:ascii="Arial" w:eastAsia="Arial" w:hAnsi="Arial" w:cs="Arial"/>
          </w:rPr>
          <w:t xml:space="preserve">that will </w:t>
        </w:r>
      </w:ins>
      <w:ins w:id="81" w:author="Bharti Patel" w:date="2018-09-06T15:21:00Z">
        <w:r w:rsidR="00AF5EE3">
          <w:rPr>
            <w:rFonts w:ascii="Arial" w:eastAsia="Arial" w:hAnsi="Arial" w:cs="Arial"/>
          </w:rPr>
          <w:t xml:space="preserve">result in </w:t>
        </w:r>
      </w:ins>
      <w:ins w:id="82" w:author="Bharti Patel" w:date="2018-07-04T10:00:00Z">
        <w:r w:rsidR="001406BB" w:rsidRPr="001406BB">
          <w:rPr>
            <w:rFonts w:ascii="Arial" w:eastAsia="Arial" w:hAnsi="Arial" w:cs="Arial"/>
          </w:rPr>
          <w:t>generation</w:t>
        </w:r>
      </w:ins>
      <w:ins w:id="83" w:author="Bharti Patel" w:date="2018-09-06T15:21:00Z">
        <w:r w:rsidR="00AF5EE3">
          <w:rPr>
            <w:rFonts w:ascii="Arial" w:eastAsia="Arial" w:hAnsi="Arial" w:cs="Arial"/>
          </w:rPr>
          <w:t xml:space="preserve"> being </w:t>
        </w:r>
      </w:ins>
      <w:ins w:id="84" w:author="Bharti Patel" w:date="2018-09-06T15:22:00Z">
        <w:r w:rsidR="00AF5EE3">
          <w:rPr>
            <w:rFonts w:ascii="Arial" w:eastAsia="Arial" w:hAnsi="Arial" w:cs="Arial"/>
          </w:rPr>
          <w:t>dispatched</w:t>
        </w:r>
      </w:ins>
      <w:ins w:id="85" w:author="Bharti Patel" w:date="2018-07-04T10:00:00Z">
        <w:r w:rsidR="001406BB" w:rsidRPr="001406BB">
          <w:rPr>
            <w:rFonts w:ascii="Arial" w:eastAsia="Arial" w:hAnsi="Arial" w:cs="Arial"/>
          </w:rPr>
          <w:t xml:space="preserve"> out of merit order.</w:t>
        </w:r>
      </w:ins>
      <w:bookmarkEnd w:id="60"/>
    </w:p>
    <w:p w:rsidR="00567695" w:rsidRDefault="00567695">
      <w:pPr>
        <w:spacing w:before="13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2240"/>
        </w:tabs>
        <w:spacing w:after="0" w:line="240" w:lineRule="auto"/>
        <w:ind w:left="2244" w:right="312" w:hanging="708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</w:rPr>
        <w:t>, no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anned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ed, 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demand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sh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dd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 xml:space="preserve">FLS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her 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ency 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oced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s.</w:t>
      </w:r>
    </w:p>
    <w:p w:rsidR="00567695" w:rsidRDefault="00567695">
      <w:pPr>
        <w:spacing w:before="10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2240"/>
        </w:tabs>
        <w:spacing w:after="0" w:line="240" w:lineRule="auto"/>
        <w:ind w:left="2244" w:right="509" w:hanging="708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>r’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easonab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3"/>
        </w:rPr>
        <w:t>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3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 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demand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shed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 po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ent and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li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74.</w:t>
      </w:r>
    </w:p>
    <w:p w:rsidR="00567695" w:rsidRDefault="00567695">
      <w:pPr>
        <w:spacing w:before="18" w:after="0" w:line="220" w:lineRule="exact"/>
      </w:pPr>
    </w:p>
    <w:p w:rsidR="00567695" w:rsidRDefault="00D55F1D">
      <w:pPr>
        <w:tabs>
          <w:tab w:val="left" w:pos="820"/>
        </w:tabs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: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tabs>
          <w:tab w:val="left" w:pos="1520"/>
        </w:tabs>
        <w:spacing w:after="0" w:line="240" w:lineRule="auto"/>
        <w:ind w:left="1537" w:right="64" w:hanging="7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add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w</w:t>
      </w:r>
      <w:r w:rsidR="002F725F"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po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ement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dance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ode,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on, assess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ent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12 not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once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w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 w:rsidR="002D71AD">
        <w:rPr>
          <w:rFonts w:ascii="Arial" w:eastAsia="Arial" w:hAnsi="Arial" w:cs="Arial"/>
        </w:rPr>
        <w:t>2014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6" w:after="0" w:line="220" w:lineRule="exact"/>
      </w:pPr>
    </w:p>
    <w:p w:rsidR="00567695" w:rsidRDefault="00D55F1D">
      <w:pPr>
        <w:tabs>
          <w:tab w:val="left" w:pos="1520"/>
        </w:tabs>
        <w:spacing w:after="0" w:line="241" w:lineRule="auto"/>
        <w:ind w:left="1537" w:right="337" w:hanging="7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ab/>
      </w:r>
      <w:r w:rsidR="00910A27" w:rsidRPr="00910A27">
        <w:rPr>
          <w:rFonts w:ascii="Arial" w:eastAsia="Arial" w:hAnsi="Arial" w:cs="Arial"/>
          <w:bCs/>
          <w:spacing w:val="-6"/>
        </w:rPr>
        <w:t xml:space="preserve">Make available on </w:t>
      </w:r>
      <w:r w:rsidR="006A5D11">
        <w:rPr>
          <w:rFonts w:ascii="Arial" w:eastAsia="Arial" w:hAnsi="Arial" w:cs="Arial"/>
          <w:bCs/>
          <w:spacing w:val="-6"/>
        </w:rPr>
        <w:t>its</w:t>
      </w:r>
      <w:r w:rsidR="00910A27" w:rsidRPr="00910A27">
        <w:rPr>
          <w:rFonts w:ascii="Arial" w:eastAsia="Arial" w:hAnsi="Arial" w:cs="Arial"/>
          <w:bCs/>
          <w:spacing w:val="-6"/>
        </w:rPr>
        <w:t xml:space="preserve"> website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ence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nt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w</w:t>
      </w:r>
      <w:r w:rsidR="00E623C5">
        <w:rPr>
          <w:rFonts w:ascii="Arial" w:eastAsia="Arial" w:hAnsi="Arial" w:cs="Arial"/>
          <w:spacing w:val="-3"/>
        </w:rPr>
        <w:t xml:space="preserve"> of credible events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ended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hodo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k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5" w:after="0" w:line="220" w:lineRule="exact"/>
      </w:pPr>
    </w:p>
    <w:p w:rsidR="00567695" w:rsidRDefault="00D55F1D">
      <w:pPr>
        <w:tabs>
          <w:tab w:val="left" w:pos="1520"/>
        </w:tabs>
        <w:spacing w:after="0" w:line="243" w:lineRule="auto"/>
        <w:ind w:left="1537" w:right="335" w:hanging="7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ered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pa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pan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and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ent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3" w:after="0" w:line="220" w:lineRule="exact"/>
      </w:pPr>
    </w:p>
    <w:p w:rsidR="00567695" w:rsidRDefault="00D55F1D">
      <w:pPr>
        <w:tabs>
          <w:tab w:val="left" w:pos="1520"/>
        </w:tabs>
        <w:spacing w:after="0" w:line="243" w:lineRule="auto"/>
        <w:ind w:left="1537" w:right="264" w:hanging="7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ab/>
      </w:r>
      <w:r w:rsidR="00E623C5" w:rsidRPr="00E623C5">
        <w:rPr>
          <w:rFonts w:ascii="Arial" w:eastAsia="Arial" w:hAnsi="Arial" w:cs="Arial"/>
          <w:bCs/>
          <w:spacing w:val="-1"/>
        </w:rPr>
        <w:t xml:space="preserve">Make available on </w:t>
      </w:r>
      <w:r w:rsidR="006A5D11">
        <w:rPr>
          <w:rFonts w:ascii="Arial" w:eastAsia="Arial" w:hAnsi="Arial" w:cs="Arial"/>
          <w:bCs/>
          <w:spacing w:val="-1"/>
        </w:rPr>
        <w:t>its</w:t>
      </w:r>
      <w:r w:rsidR="00E623C5" w:rsidRPr="00E623C5">
        <w:rPr>
          <w:rFonts w:ascii="Arial" w:eastAsia="Arial" w:hAnsi="Arial" w:cs="Arial"/>
          <w:bCs/>
          <w:spacing w:val="-1"/>
        </w:rPr>
        <w:t xml:space="preserve"> website</w:t>
      </w:r>
      <w:r w:rsidR="00E623C5"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ew</w:t>
      </w:r>
      <w:r w:rsidR="00E623C5">
        <w:rPr>
          <w:rFonts w:ascii="Arial" w:eastAsia="Arial" w:hAnsi="Arial" w:cs="Arial"/>
        </w:rPr>
        <w:t xml:space="preserve"> of credible events</w:t>
      </w:r>
      <w:r>
        <w:rPr>
          <w:rFonts w:ascii="Arial" w:eastAsia="Arial" w:hAnsi="Arial" w:cs="Arial"/>
        </w:rPr>
        <w:t xml:space="preserve">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under 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13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1.</w:t>
      </w:r>
    </w:p>
    <w:p w:rsidR="00567695" w:rsidRDefault="00567695">
      <w:pPr>
        <w:spacing w:before="13" w:after="0" w:line="220" w:lineRule="exact"/>
      </w:pPr>
    </w:p>
    <w:p w:rsidR="00567695" w:rsidRDefault="00D55F1D" w:rsidP="00E963AC">
      <w:pPr>
        <w:tabs>
          <w:tab w:val="left" w:pos="820"/>
        </w:tabs>
        <w:spacing w:after="0" w:line="240" w:lineRule="auto"/>
        <w:ind w:left="827" w:right="347" w:hanging="708"/>
        <w:rPr>
          <w:sz w:val="20"/>
          <w:szCs w:val="20"/>
        </w:rPr>
      </w:pPr>
      <w:r>
        <w:rPr>
          <w:rFonts w:ascii="Arial" w:eastAsia="Arial" w:hAnsi="Arial" w:cs="Arial"/>
        </w:rPr>
        <w:t>14.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dolo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ause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13,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 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cons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ent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Zea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sk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anda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AS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ZS</w:t>
      </w:r>
      <w:r w:rsidR="00E623C5">
        <w:rPr>
          <w:rFonts w:ascii="Arial" w:eastAsia="Arial" w:hAnsi="Arial" w:cs="Arial"/>
        </w:rPr>
        <w:t xml:space="preserve"> ISO</w:t>
      </w:r>
      <w:r>
        <w:rPr>
          <w:rFonts w:ascii="Arial" w:eastAsia="Arial" w:hAnsi="Arial" w:cs="Arial"/>
        </w:rPr>
        <w:t xml:space="preserve"> </w:t>
      </w:r>
      <w:r w:rsidR="00C94BE1">
        <w:rPr>
          <w:rFonts w:ascii="Arial" w:eastAsia="Arial" w:hAnsi="Arial" w:cs="Arial"/>
        </w:rPr>
        <w:t>31000</w:t>
      </w:r>
      <w:r>
        <w:rPr>
          <w:rFonts w:ascii="Arial" w:eastAsia="Arial" w:hAnsi="Arial" w:cs="Arial"/>
        </w:rPr>
        <w:t>.</w:t>
      </w:r>
    </w:p>
    <w:p w:rsidR="00D87194" w:rsidRDefault="00D87194">
      <w:pPr>
        <w:spacing w:after="0" w:line="200" w:lineRule="exact"/>
        <w:rPr>
          <w:sz w:val="20"/>
          <w:szCs w:val="20"/>
        </w:rPr>
      </w:pPr>
    </w:p>
    <w:p w:rsidR="00D87194" w:rsidRDefault="00D87194">
      <w:pPr>
        <w:spacing w:after="0" w:line="200" w:lineRule="exact"/>
        <w:rPr>
          <w:sz w:val="20"/>
          <w:szCs w:val="20"/>
        </w:rPr>
      </w:pPr>
    </w:p>
    <w:p w:rsidR="00567695" w:rsidRDefault="00567695">
      <w:pPr>
        <w:spacing w:before="20" w:after="0" w:line="280" w:lineRule="exact"/>
        <w:rPr>
          <w:sz w:val="28"/>
          <w:szCs w:val="28"/>
        </w:rPr>
      </w:pPr>
    </w:p>
    <w:p w:rsidR="00567695" w:rsidRDefault="00D55F1D">
      <w:pPr>
        <w:spacing w:after="0" w:line="240" w:lineRule="auto"/>
        <w:ind w:left="118" w:right="-20"/>
        <w:rPr>
          <w:rFonts w:ascii="Arial" w:eastAsia="Arial" w:hAnsi="Arial" w:cs="Arial"/>
          <w:sz w:val="18"/>
          <w:szCs w:val="18"/>
        </w:rPr>
      </w:pPr>
      <w:r>
        <w:rPr>
          <w:noProof/>
          <w:lang w:val="en-NZ" w:eastAsia="en-NZ"/>
        </w:rPr>
        <mc:AlternateContent>
          <mc:Choice Requires="wpg">
            <w:drawing>
              <wp:anchor distT="0" distB="0" distL="114300" distR="114300" simplePos="0" relativeHeight="503313779" behindDoc="1" locked="0" layoutInCell="1" allowOverlap="1" wp14:anchorId="1388D913" wp14:editId="1388D914">
                <wp:simplePos x="0" y="0"/>
                <wp:positionH relativeFrom="page">
                  <wp:posOffset>1141730</wp:posOffset>
                </wp:positionH>
                <wp:positionV relativeFrom="paragraph">
                  <wp:posOffset>-121920</wp:posOffset>
                </wp:positionV>
                <wp:extent cx="1828800" cy="1270"/>
                <wp:effectExtent l="8255" t="11430" r="10795" b="6350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798" y="-192"/>
                          <a:chExt cx="2880" cy="2"/>
                        </a:xfrm>
                      </wpg:grpSpPr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1798" y="-192"/>
                            <a:ext cx="2880" cy="2"/>
                          </a:xfrm>
                          <a:custGeom>
                            <a:avLst/>
                            <a:gdLst>
                              <a:gd name="T0" fmla="+- 0 1798 1798"/>
                              <a:gd name="T1" fmla="*/ T0 w 2880"/>
                              <a:gd name="T2" fmla="+- 0 4678 1798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8B8FD2" id="Group 8" o:spid="_x0000_s1026" style="position:absolute;margin-left:89.9pt;margin-top:-9.6pt;width:2in;height:.1pt;z-index:-2701;mso-position-horizontal-relative:page" coordorigin="1798,-192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">
                <v:shape id="Freeform 9" o:spid="_x0000_s1027" style="position:absolute;left:1798;top:-192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Arial" w:eastAsia="Arial" w:hAnsi="Arial" w:cs="Arial"/>
          <w:position w:val="10"/>
          <w:sz w:val="14"/>
          <w:szCs w:val="14"/>
        </w:rPr>
        <w:t xml:space="preserve">1 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proofErr w:type="gramEnd"/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ample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-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ips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</w:p>
    <w:p w:rsidR="00567695" w:rsidRDefault="00D55F1D">
      <w:pPr>
        <w:spacing w:before="11" w:after="0" w:line="240" w:lineRule="auto"/>
        <w:ind w:left="11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(AUV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S).</w:t>
      </w:r>
    </w:p>
    <w:p w:rsidR="00567695" w:rsidRDefault="00567695">
      <w:pPr>
        <w:spacing w:after="0"/>
        <w:sectPr w:rsidR="00567695">
          <w:pgSz w:w="11920" w:h="16860"/>
          <w:pgMar w:top="1000" w:right="1680" w:bottom="1060" w:left="1680" w:header="817" w:footer="869" w:gutter="0"/>
          <w:cols w:space="720"/>
        </w:sectPr>
      </w:pPr>
    </w:p>
    <w:p w:rsidR="00567695" w:rsidRDefault="00567695">
      <w:pPr>
        <w:spacing w:before="8" w:after="0" w:line="180" w:lineRule="exact"/>
        <w:rPr>
          <w:sz w:val="18"/>
          <w:szCs w:val="18"/>
        </w:rPr>
      </w:pPr>
    </w:p>
    <w:p w:rsidR="00567695" w:rsidRDefault="00567695">
      <w:pPr>
        <w:spacing w:after="0" w:line="200" w:lineRule="exact"/>
        <w:rPr>
          <w:sz w:val="20"/>
          <w:szCs w:val="20"/>
        </w:rPr>
      </w:pPr>
    </w:p>
    <w:p w:rsidR="00567695" w:rsidRDefault="00D55F1D">
      <w:pPr>
        <w:spacing w:before="32"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ins w:id="86" w:author="Bharti Patel" w:date="2018-09-13T07:58:00Z">
        <w:r w:rsidR="0020046F">
          <w:rPr>
            <w:rFonts w:ascii="Arial" w:eastAsia="Arial" w:hAnsi="Arial" w:cs="Arial"/>
            <w:spacing w:val="2"/>
          </w:rPr>
          <w:t xml:space="preserve">and Actions </w:t>
        </w:r>
      </w:ins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soc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</w:p>
    <w:p w:rsidR="00567695" w:rsidRDefault="00567695">
      <w:pPr>
        <w:spacing w:before="7" w:after="0" w:line="110" w:lineRule="exact"/>
        <w:rPr>
          <w:sz w:val="11"/>
          <w:szCs w:val="11"/>
        </w:rPr>
      </w:pPr>
    </w:p>
    <w:p w:rsidR="00567695" w:rsidRDefault="00D55F1D">
      <w:pPr>
        <w:tabs>
          <w:tab w:val="left" w:pos="820"/>
        </w:tabs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15.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</w:rPr>
        <w:t>:</w:t>
      </w:r>
    </w:p>
    <w:p w:rsidR="00567695" w:rsidRDefault="00567695">
      <w:pPr>
        <w:spacing w:before="6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1520"/>
        </w:tabs>
        <w:spacing w:after="0" w:line="252" w:lineRule="exact"/>
        <w:ind w:left="1536" w:right="166" w:hanging="7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15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asset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ance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sed 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asset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rs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as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et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capa</w:t>
      </w:r>
      <w:r>
        <w:rPr>
          <w:rFonts w:ascii="Arial" w:eastAsia="Arial" w:hAnsi="Arial" w:cs="Arial"/>
          <w:b/>
          <w:bCs/>
          <w:spacing w:val="-3"/>
        </w:rPr>
        <w:t>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2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1520"/>
        </w:tabs>
        <w:spacing w:after="0" w:line="252" w:lineRule="exact"/>
        <w:ind w:left="1536" w:right="103" w:hanging="7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15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use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easonab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dea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1"/>
        </w:rPr>
        <w:t xml:space="preserve"> (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anned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 xml:space="preserve">demand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b/>
          <w:bCs/>
        </w:rPr>
        <w:t>demand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hedd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sp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ch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se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so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asset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capab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8" w:after="0" w:line="220" w:lineRule="exact"/>
      </w:pPr>
    </w:p>
    <w:p w:rsidR="00567695" w:rsidRDefault="00D55F1D">
      <w:pPr>
        <w:tabs>
          <w:tab w:val="left" w:pos="820"/>
        </w:tabs>
        <w:spacing w:after="0" w:line="240" w:lineRule="auto"/>
        <w:ind w:left="825" w:right="226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16.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asse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nc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ary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ser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ces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 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eve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set out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clauses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17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18</w:t>
      </w:r>
      <w:r>
        <w:rPr>
          <w:rFonts w:ascii="Arial" w:eastAsia="Arial" w:hAnsi="Arial" w:cs="Arial"/>
          <w:b/>
          <w:bCs/>
        </w:rPr>
        <w:t xml:space="preserve">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mand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shed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 xml:space="preserve">in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74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  <w:spacing w:val="55"/>
        </w:rPr>
        <w:t xml:space="preserve">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74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 xml:space="preserve">hat </w:t>
      </w:r>
      <w:r>
        <w:rPr>
          <w:rFonts w:ascii="Arial" w:eastAsia="Arial" w:hAnsi="Arial" w:cs="Arial"/>
          <w:b/>
          <w:bCs/>
        </w:rPr>
        <w:t>dem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nd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shedd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 not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 xml:space="preserve">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out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auses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17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18.</w:t>
      </w:r>
    </w:p>
    <w:p w:rsidR="00567695" w:rsidRDefault="00567695">
      <w:pPr>
        <w:spacing w:before="16" w:after="0" w:line="220" w:lineRule="exact"/>
      </w:pPr>
    </w:p>
    <w:p w:rsidR="00567695" w:rsidRDefault="00D55F1D">
      <w:pPr>
        <w:tabs>
          <w:tab w:val="left" w:pos="820"/>
        </w:tabs>
        <w:spacing w:after="0" w:line="240" w:lineRule="auto"/>
        <w:ind w:left="826" w:right="398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17.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s</w:t>
      </w:r>
      <w:r>
        <w:rPr>
          <w:rFonts w:ascii="Arial" w:eastAsia="Arial" w:hAnsi="Arial" w:cs="Arial"/>
          <w:b/>
          <w:bCs/>
          <w:spacing w:val="-3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co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nge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t 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ex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ended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ngent 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ach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dependent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ass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</w:rPr>
        <w:t xml:space="preserve">and </w:t>
      </w:r>
      <w:r>
        <w:rPr>
          <w:rFonts w:ascii="Arial" w:eastAsia="Arial" w:hAnsi="Arial" w:cs="Arial"/>
          <w:b/>
          <w:bCs/>
        </w:rPr>
        <w:t>anc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ary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ser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ces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ade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able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1"/>
        </w:rPr>
        <w:t>r</w:t>
      </w:r>
      <w:r w:rsidR="005B75E6">
        <w:rPr>
          <w:rFonts w:ascii="Arial" w:eastAsia="Arial" w:hAnsi="Arial" w:cs="Arial"/>
          <w:b/>
          <w:bCs/>
          <w:spacing w:val="1"/>
        </w:rPr>
        <w:t xml:space="preserve"> </w:t>
      </w:r>
      <w:r w:rsidR="005B75E6" w:rsidRPr="005B75E6">
        <w:rPr>
          <w:rFonts w:ascii="Arial" w:eastAsia="Arial" w:hAnsi="Arial" w:cs="Arial"/>
          <w:bCs/>
          <w:spacing w:val="1"/>
        </w:rPr>
        <w:t xml:space="preserve">and the accuracy of the stated capabilities of those </w:t>
      </w:r>
      <w:r w:rsidR="00005225" w:rsidRPr="00005225">
        <w:rPr>
          <w:rFonts w:ascii="Arial" w:eastAsia="Arial" w:hAnsi="Arial" w:cs="Arial"/>
          <w:b/>
          <w:bCs/>
          <w:spacing w:val="1"/>
        </w:rPr>
        <w:t>assets</w:t>
      </w:r>
      <w:r w:rsidR="00005225">
        <w:rPr>
          <w:rFonts w:ascii="Arial" w:eastAsia="Arial" w:hAnsi="Arial" w:cs="Arial"/>
          <w:bCs/>
          <w:spacing w:val="1"/>
        </w:rPr>
        <w:t xml:space="preserve"> and </w:t>
      </w:r>
      <w:r w:rsidR="00005225" w:rsidRPr="00005225">
        <w:rPr>
          <w:rFonts w:ascii="Arial" w:eastAsia="Arial" w:hAnsi="Arial" w:cs="Arial"/>
          <w:b/>
          <w:bCs/>
          <w:spacing w:val="1"/>
        </w:rPr>
        <w:t>ancillary services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8" w:after="0" w:line="220" w:lineRule="exact"/>
      </w:pPr>
    </w:p>
    <w:p w:rsidR="00567695" w:rsidRDefault="00D55F1D">
      <w:pPr>
        <w:tabs>
          <w:tab w:val="left" w:pos="1520"/>
        </w:tabs>
        <w:spacing w:after="0" w:line="240" w:lineRule="auto"/>
        <w:ind w:left="1537" w:right="398" w:hanging="7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17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ab/>
        <w:t>For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con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ngent 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ans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1"/>
        </w:rPr>
        <w:t xml:space="preserve"> </w:t>
      </w:r>
      <w:del w:id="87" w:author="Bharti Patel" w:date="2018-09-17T09:35:00Z">
        <w:r w:rsidDel="001E28B1">
          <w:rPr>
            <w:rFonts w:ascii="Arial" w:eastAsia="Arial" w:hAnsi="Arial" w:cs="Arial"/>
          </w:rPr>
          <w:delText>and</w:delText>
        </w:r>
        <w:r w:rsidDel="001E28B1">
          <w:rPr>
            <w:rFonts w:ascii="Arial" w:eastAsia="Arial" w:hAnsi="Arial" w:cs="Arial"/>
            <w:spacing w:val="1"/>
          </w:rPr>
          <w:delText xml:space="preserve"> </w:delText>
        </w:r>
        <w:r w:rsidDel="001E28B1">
          <w:rPr>
            <w:rFonts w:ascii="Arial" w:eastAsia="Arial" w:hAnsi="Arial" w:cs="Arial"/>
            <w:spacing w:val="-1"/>
          </w:rPr>
          <w:delText>li</w:delText>
        </w:r>
        <w:r w:rsidDel="001E28B1">
          <w:rPr>
            <w:rFonts w:ascii="Arial" w:eastAsia="Arial" w:hAnsi="Arial" w:cs="Arial"/>
            <w:spacing w:val="1"/>
          </w:rPr>
          <w:delText>m</w:delText>
        </w:r>
        <w:r w:rsidDel="001E28B1">
          <w:rPr>
            <w:rFonts w:ascii="Arial" w:eastAsia="Arial" w:hAnsi="Arial" w:cs="Arial"/>
            <w:spacing w:val="-1"/>
          </w:rPr>
          <w:delText>it</w:delText>
        </w:r>
        <w:r w:rsidDel="001E28B1">
          <w:rPr>
            <w:rFonts w:ascii="Arial" w:eastAsia="Arial" w:hAnsi="Arial" w:cs="Arial"/>
          </w:rPr>
          <w:delText>s</w:delText>
        </w:r>
        <w:r w:rsidDel="001E28B1">
          <w:rPr>
            <w:rFonts w:ascii="Arial" w:eastAsia="Arial" w:hAnsi="Arial" w:cs="Arial"/>
            <w:spacing w:val="1"/>
          </w:rPr>
          <w:delText xml:space="preserve"> </w:delText>
        </w:r>
      </w:del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del w:id="88" w:author="Bharti Patel" w:date="2018-09-17T09:35:00Z">
        <w:r w:rsidDel="001E28B1">
          <w:rPr>
            <w:rFonts w:ascii="Arial" w:eastAsia="Arial" w:hAnsi="Arial" w:cs="Arial"/>
            <w:spacing w:val="-1"/>
          </w:rPr>
          <w:delText>f</w:delText>
        </w:r>
        <w:r w:rsidDel="001E28B1">
          <w:rPr>
            <w:rFonts w:ascii="Arial" w:eastAsia="Arial" w:hAnsi="Arial" w:cs="Arial"/>
          </w:rPr>
          <w:delText>o</w:delText>
        </w:r>
        <w:r w:rsidDel="001E28B1">
          <w:rPr>
            <w:rFonts w:ascii="Arial" w:eastAsia="Arial" w:hAnsi="Arial" w:cs="Arial"/>
            <w:spacing w:val="-1"/>
          </w:rPr>
          <w:delText>ll</w:delText>
        </w:r>
        <w:r w:rsidDel="001E28B1">
          <w:rPr>
            <w:rFonts w:ascii="Arial" w:eastAsia="Arial" w:hAnsi="Arial" w:cs="Arial"/>
            <w:spacing w:val="2"/>
          </w:rPr>
          <w:delText>o</w:delText>
        </w:r>
        <w:r w:rsidDel="001E28B1">
          <w:rPr>
            <w:rFonts w:ascii="Arial" w:eastAsia="Arial" w:hAnsi="Arial" w:cs="Arial"/>
            <w:spacing w:val="-3"/>
          </w:rPr>
          <w:delText>w</w:delText>
        </w:r>
        <w:r w:rsidDel="001E28B1">
          <w:rPr>
            <w:rFonts w:ascii="Arial" w:eastAsia="Arial" w:hAnsi="Arial" w:cs="Arial"/>
            <w:spacing w:val="-1"/>
          </w:rPr>
          <w:delText>i</w:delText>
        </w:r>
        <w:r w:rsidDel="001E28B1">
          <w:rPr>
            <w:rFonts w:ascii="Arial" w:eastAsia="Arial" w:hAnsi="Arial" w:cs="Arial"/>
          </w:rPr>
          <w:delText>ng</w:delText>
        </w:r>
        <w:r w:rsidDel="001E28B1">
          <w:rPr>
            <w:rFonts w:ascii="Arial" w:eastAsia="Arial" w:hAnsi="Arial" w:cs="Arial"/>
            <w:spacing w:val="3"/>
          </w:rPr>
          <w:delText xml:space="preserve"> </w:delText>
        </w:r>
      </w:del>
      <w:ins w:id="89" w:author="Bharti Patel" w:date="2018-09-17T09:35:00Z">
        <w:r w:rsidR="001E28B1">
          <w:rPr>
            <w:rFonts w:ascii="Arial" w:eastAsia="Arial" w:hAnsi="Arial" w:cs="Arial"/>
            <w:spacing w:val="-1"/>
          </w:rPr>
          <w:t>after</w:t>
        </w:r>
        <w:r w:rsidR="001E28B1">
          <w:rPr>
            <w:rFonts w:ascii="Arial" w:eastAsia="Arial" w:hAnsi="Arial" w:cs="Arial"/>
            <w:spacing w:val="3"/>
          </w:rPr>
          <w:t xml:space="preserve"> </w:t>
        </w:r>
      </w:ins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occu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con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3"/>
        </w:rPr>
        <w:t>g</w:t>
      </w:r>
      <w:r>
        <w:rPr>
          <w:rFonts w:ascii="Arial" w:eastAsia="Arial" w:hAnsi="Arial" w:cs="Arial"/>
          <w:b/>
          <w:bCs/>
        </w:rPr>
        <w:t>ent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:</w:t>
      </w:r>
    </w:p>
    <w:p w:rsidR="00567695" w:rsidRDefault="00567695">
      <w:pPr>
        <w:spacing w:before="19" w:after="0" w:line="220" w:lineRule="exact"/>
      </w:pPr>
    </w:p>
    <w:p w:rsidR="00567695" w:rsidRDefault="00D55F1D" w:rsidP="00724233">
      <w:pPr>
        <w:spacing w:after="0" w:line="240" w:lineRule="auto"/>
        <w:ind w:left="2268" w:right="-20" w:hanging="73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17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asset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ceed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ins w:id="90" w:author="Bharti Patel" w:date="2018-07-04T10:07:00Z">
        <w:r w:rsidR="00724233">
          <w:rPr>
            <w:rFonts w:ascii="Arial" w:eastAsia="Arial" w:hAnsi="Arial" w:cs="Arial"/>
            <w:spacing w:val="-2"/>
          </w:rPr>
          <w:t xml:space="preserve">load carrying, thermal or voltage </w:t>
        </w:r>
      </w:ins>
      <w:r>
        <w:rPr>
          <w:rFonts w:ascii="Arial" w:eastAsia="Arial" w:hAnsi="Arial" w:cs="Arial"/>
        </w:rPr>
        <w:t>capab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" w:after="0" w:line="240" w:lineRule="exact"/>
        <w:rPr>
          <w:sz w:val="24"/>
          <w:szCs w:val="24"/>
        </w:rPr>
      </w:pPr>
    </w:p>
    <w:p w:rsidR="00567695" w:rsidRDefault="00D55F1D">
      <w:pPr>
        <w:spacing w:after="0" w:line="241" w:lineRule="auto"/>
        <w:ind w:left="2245" w:right="311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17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ect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3"/>
        </w:rPr>
        <w:t>0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g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set out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 xml:space="preserve">1)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ode.</w:t>
      </w:r>
    </w:p>
    <w:p w:rsidR="00567695" w:rsidRDefault="00567695">
      <w:pPr>
        <w:spacing w:before="15" w:after="0" w:line="220" w:lineRule="exact"/>
      </w:pPr>
    </w:p>
    <w:p w:rsidR="00567695" w:rsidRDefault="00D55F1D">
      <w:pPr>
        <w:spacing w:after="0" w:line="241" w:lineRule="auto"/>
        <w:ind w:left="2245" w:right="532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17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demand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r</w:t>
      </w:r>
      <w:r>
        <w:rPr>
          <w:rFonts w:ascii="Arial" w:eastAsia="Arial" w:hAnsi="Arial" w:cs="Arial"/>
        </w:rPr>
        <w:t>ese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 and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erru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  <w:spacing w:val="-3"/>
        </w:rPr>
        <w:t>b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 xml:space="preserve">d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ed.</w:t>
      </w:r>
    </w:p>
    <w:p w:rsidR="00567695" w:rsidRDefault="00567695">
      <w:pPr>
        <w:spacing w:before="18" w:after="0" w:line="220" w:lineRule="exact"/>
      </w:pPr>
    </w:p>
    <w:p w:rsidR="00567695" w:rsidRDefault="00D55F1D">
      <w:pPr>
        <w:spacing w:after="0" w:line="241" w:lineRule="auto"/>
        <w:ind w:left="2245" w:right="385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17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uency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her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 not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48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 abo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52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 55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and.</w:t>
      </w:r>
    </w:p>
    <w:p w:rsidR="00567695" w:rsidRDefault="00567695">
      <w:pPr>
        <w:spacing w:before="15" w:after="0" w:line="220" w:lineRule="exact"/>
      </w:pPr>
    </w:p>
    <w:p w:rsidR="00567695" w:rsidRDefault="00D55F1D">
      <w:pPr>
        <w:spacing w:after="0" w:line="240" w:lineRule="auto"/>
        <w:ind w:left="1537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17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uency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her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 be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50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+</w:t>
      </w:r>
      <w:r>
        <w:rPr>
          <w:rFonts w:ascii="Arial" w:eastAsia="Arial" w:hAnsi="Arial" w:cs="Arial"/>
          <w:spacing w:val="2"/>
        </w:rPr>
        <w:t>/</w:t>
      </w:r>
      <w:r>
        <w:rPr>
          <w:rFonts w:ascii="Arial" w:eastAsia="Arial" w:hAnsi="Arial" w:cs="Arial"/>
        </w:rPr>
        <w:t>-</w:t>
      </w:r>
    </w:p>
    <w:p w:rsidR="00567695" w:rsidRDefault="00D55F1D">
      <w:pPr>
        <w:spacing w:before="4" w:after="0" w:line="240" w:lineRule="auto"/>
        <w:ind w:left="2245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75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7" w:after="0" w:line="220" w:lineRule="exact"/>
      </w:pPr>
    </w:p>
    <w:p w:rsidR="00567695" w:rsidRDefault="00D55F1D">
      <w:pPr>
        <w:spacing w:after="0" w:line="240" w:lineRule="auto"/>
        <w:ind w:left="1537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17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aneous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res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 be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30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s.</w:t>
      </w:r>
    </w:p>
    <w:p w:rsidR="00567695" w:rsidRDefault="00567695">
      <w:pPr>
        <w:spacing w:before="4" w:after="0" w:line="240" w:lineRule="exact"/>
        <w:rPr>
          <w:sz w:val="24"/>
          <w:szCs w:val="24"/>
        </w:rPr>
      </w:pPr>
    </w:p>
    <w:p w:rsidR="00567695" w:rsidRDefault="00D55F1D">
      <w:pPr>
        <w:spacing w:after="0" w:line="240" w:lineRule="auto"/>
        <w:ind w:left="153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17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ed.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spacing w:after="0" w:line="240" w:lineRule="auto"/>
        <w:ind w:left="2246" w:right="374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17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 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 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3"/>
        </w:rPr>
        <w:t>7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ode,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such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be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6" w:after="0" w:line="220" w:lineRule="exact"/>
      </w:pPr>
    </w:p>
    <w:p w:rsidR="00567695" w:rsidRDefault="00D55F1D">
      <w:pPr>
        <w:tabs>
          <w:tab w:val="left" w:pos="1520"/>
        </w:tabs>
        <w:spacing w:after="0" w:line="240" w:lineRule="auto"/>
        <w:ind w:left="1538" w:right="154" w:hanging="7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17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ab/>
        <w:t>For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x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ended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nt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or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ach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1"/>
        </w:rPr>
        <w:t xml:space="preserve"> </w:t>
      </w:r>
      <w:del w:id="91" w:author="Bharti Patel" w:date="2018-09-13T07:50:00Z">
        <w:r w:rsidDel="0020046F">
          <w:rPr>
            <w:rFonts w:ascii="Arial" w:eastAsia="Arial" w:hAnsi="Arial" w:cs="Arial"/>
          </w:rPr>
          <w:delText>and</w:delText>
        </w:r>
      </w:del>
      <w:del w:id="92" w:author="Bharti Patel" w:date="2018-09-10T09:39:00Z">
        <w:r w:rsidDel="00D2293B">
          <w:rPr>
            <w:rFonts w:ascii="Arial" w:eastAsia="Arial" w:hAnsi="Arial" w:cs="Arial"/>
            <w:spacing w:val="1"/>
          </w:rPr>
          <w:delText xml:space="preserve"> </w:delText>
        </w:r>
        <w:r w:rsidDel="00D2293B">
          <w:rPr>
            <w:rFonts w:ascii="Arial" w:eastAsia="Arial" w:hAnsi="Arial" w:cs="Arial"/>
            <w:spacing w:val="-1"/>
          </w:rPr>
          <w:delText>li</w:delText>
        </w:r>
        <w:r w:rsidDel="00D2293B">
          <w:rPr>
            <w:rFonts w:ascii="Arial" w:eastAsia="Arial" w:hAnsi="Arial" w:cs="Arial"/>
            <w:spacing w:val="1"/>
          </w:rPr>
          <w:delText>m</w:delText>
        </w:r>
        <w:r w:rsidDel="00D2293B">
          <w:rPr>
            <w:rFonts w:ascii="Arial" w:eastAsia="Arial" w:hAnsi="Arial" w:cs="Arial"/>
            <w:spacing w:val="-1"/>
          </w:rPr>
          <w:delText>i</w:delText>
        </w:r>
        <w:r w:rsidDel="00D2293B">
          <w:rPr>
            <w:rFonts w:ascii="Arial" w:eastAsia="Arial" w:hAnsi="Arial" w:cs="Arial"/>
            <w:spacing w:val="1"/>
          </w:rPr>
          <w:delText>t</w:delText>
        </w:r>
        <w:r w:rsidDel="00D2293B">
          <w:rPr>
            <w:rFonts w:ascii="Arial" w:eastAsia="Arial" w:hAnsi="Arial" w:cs="Arial"/>
          </w:rPr>
          <w:delText>s</w:delText>
        </w:r>
      </w:del>
      <w:del w:id="93" w:author="Bharti Patel" w:date="2018-09-13T07:50:00Z">
        <w:r w:rsidDel="0020046F">
          <w:rPr>
            <w:rFonts w:ascii="Arial" w:eastAsia="Arial" w:hAnsi="Arial" w:cs="Arial"/>
            <w:spacing w:val="-1"/>
          </w:rPr>
          <w:delText xml:space="preserve"> </w:delText>
        </w:r>
      </w:del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del w:id="94" w:author="Bharti Patel" w:date="2018-09-10T10:10:00Z">
        <w:r w:rsidDel="00FC3356">
          <w:rPr>
            <w:rFonts w:ascii="Arial" w:eastAsia="Arial" w:hAnsi="Arial" w:cs="Arial"/>
            <w:spacing w:val="3"/>
          </w:rPr>
          <w:delText>f</w:delText>
        </w:r>
        <w:r w:rsidDel="00FC3356">
          <w:rPr>
            <w:rFonts w:ascii="Arial" w:eastAsia="Arial" w:hAnsi="Arial" w:cs="Arial"/>
          </w:rPr>
          <w:delText>o</w:delText>
        </w:r>
        <w:r w:rsidDel="00FC3356">
          <w:rPr>
            <w:rFonts w:ascii="Arial" w:eastAsia="Arial" w:hAnsi="Arial" w:cs="Arial"/>
            <w:spacing w:val="-1"/>
          </w:rPr>
          <w:delText>ll</w:delText>
        </w:r>
        <w:r w:rsidDel="00FC3356">
          <w:rPr>
            <w:rFonts w:ascii="Arial" w:eastAsia="Arial" w:hAnsi="Arial" w:cs="Arial"/>
          </w:rPr>
          <w:delText>o</w:delText>
        </w:r>
        <w:r w:rsidDel="00FC3356">
          <w:rPr>
            <w:rFonts w:ascii="Arial" w:eastAsia="Arial" w:hAnsi="Arial" w:cs="Arial"/>
            <w:spacing w:val="-4"/>
          </w:rPr>
          <w:delText>w</w:delText>
        </w:r>
        <w:r w:rsidDel="00FC3356">
          <w:rPr>
            <w:rFonts w:ascii="Arial" w:eastAsia="Arial" w:hAnsi="Arial" w:cs="Arial"/>
            <w:spacing w:val="-1"/>
          </w:rPr>
          <w:delText>i</w:delText>
        </w:r>
        <w:r w:rsidDel="00FC3356">
          <w:rPr>
            <w:rFonts w:ascii="Arial" w:eastAsia="Arial" w:hAnsi="Arial" w:cs="Arial"/>
          </w:rPr>
          <w:delText xml:space="preserve">ng </w:delText>
        </w:r>
      </w:del>
      <w:ins w:id="95" w:author="Bharti Patel" w:date="2018-09-10T10:10:00Z">
        <w:r w:rsidR="00FC3356">
          <w:rPr>
            <w:rFonts w:ascii="Arial" w:eastAsia="Arial" w:hAnsi="Arial" w:cs="Arial"/>
            <w:spacing w:val="3"/>
          </w:rPr>
          <w:t>after</w:t>
        </w:r>
        <w:r w:rsidR="00FC3356">
          <w:rPr>
            <w:rFonts w:ascii="Arial" w:eastAsia="Arial" w:hAnsi="Arial" w:cs="Arial"/>
          </w:rPr>
          <w:t xml:space="preserve"> </w:t>
        </w:r>
      </w:ins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occ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ex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ended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con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ngent 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</w:rPr>
        <w:t>:</w:t>
      </w:r>
    </w:p>
    <w:p w:rsidR="00567695" w:rsidRDefault="00567695">
      <w:pPr>
        <w:spacing w:before="19" w:after="0" w:line="220" w:lineRule="exact"/>
      </w:pPr>
    </w:p>
    <w:p w:rsidR="00567695" w:rsidRDefault="00D55F1D" w:rsidP="00724233">
      <w:pPr>
        <w:spacing w:after="0" w:line="240" w:lineRule="auto"/>
        <w:ind w:left="2268" w:right="-20" w:hanging="73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17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asset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ceed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ins w:id="96" w:author="Bharti Patel" w:date="2018-07-04T10:01:00Z">
        <w:r w:rsidR="001406BB">
          <w:rPr>
            <w:rFonts w:ascii="Arial" w:eastAsia="Arial" w:hAnsi="Arial" w:cs="Arial"/>
            <w:spacing w:val="-2"/>
          </w:rPr>
          <w:t xml:space="preserve">load carrying </w:t>
        </w:r>
      </w:ins>
      <w:ins w:id="97" w:author="Bharti Patel" w:date="2018-07-05T08:57:00Z">
        <w:r w:rsidR="00E56851">
          <w:rPr>
            <w:rFonts w:ascii="Arial" w:eastAsia="Arial" w:hAnsi="Arial" w:cs="Arial"/>
            <w:spacing w:val="-2"/>
          </w:rPr>
          <w:t>or</w:t>
        </w:r>
      </w:ins>
      <w:ins w:id="98" w:author="Bharti Patel" w:date="2018-07-04T10:01:00Z">
        <w:r w:rsidR="001406BB">
          <w:rPr>
            <w:rFonts w:ascii="Arial" w:eastAsia="Arial" w:hAnsi="Arial" w:cs="Arial"/>
            <w:spacing w:val="-2"/>
          </w:rPr>
          <w:t xml:space="preserve"> thermal </w:t>
        </w:r>
      </w:ins>
      <w:r>
        <w:rPr>
          <w:rFonts w:ascii="Arial" w:eastAsia="Arial" w:hAnsi="Arial" w:cs="Arial"/>
        </w:rPr>
        <w:t>capab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ins w:id="99" w:author="Bharti Patel" w:date="2018-07-04T10:03:00Z">
        <w:r w:rsidR="001406BB">
          <w:rPr>
            <w:rFonts w:ascii="Arial" w:eastAsia="Arial" w:hAnsi="Arial" w:cs="Arial"/>
          </w:rPr>
          <w:t>.</w:t>
        </w:r>
      </w:ins>
    </w:p>
    <w:p w:rsidR="00567695" w:rsidRDefault="00567695">
      <w:pPr>
        <w:spacing w:before="4" w:after="0" w:line="240" w:lineRule="exact"/>
        <w:rPr>
          <w:sz w:val="24"/>
          <w:szCs w:val="24"/>
        </w:rPr>
      </w:pPr>
    </w:p>
    <w:p w:rsidR="00567695" w:rsidRPr="001406BB" w:rsidDel="0020046F" w:rsidRDefault="001406BB" w:rsidP="001406BB">
      <w:pPr>
        <w:spacing w:after="0" w:line="240" w:lineRule="auto"/>
        <w:ind w:left="1538" w:right="-20"/>
        <w:rPr>
          <w:del w:id="100" w:author="Bharti Patel" w:date="2018-09-13T07:54:00Z"/>
          <w:rFonts w:ascii="Arial" w:eastAsia="Arial" w:hAnsi="Arial" w:cs="Arial"/>
          <w:spacing w:val="32"/>
        </w:rPr>
      </w:pPr>
      <w:r w:rsidRPr="00724233">
        <w:rPr>
          <w:rFonts w:ascii="Arial" w:eastAsia="Arial" w:hAnsi="Arial" w:cs="Arial"/>
        </w:rPr>
        <w:t>17.2.</w:t>
      </w:r>
      <w:r w:rsidR="0020046F"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32"/>
        </w:rPr>
        <w:t xml:space="preserve"> </w:t>
      </w:r>
      <w:r w:rsidR="00D55F1D">
        <w:rPr>
          <w:rFonts w:ascii="Arial" w:eastAsia="Arial" w:hAnsi="Arial" w:cs="Arial"/>
          <w:spacing w:val="-1"/>
        </w:rPr>
        <w:t>V</w:t>
      </w:r>
      <w:r w:rsidR="00D55F1D">
        <w:rPr>
          <w:rFonts w:ascii="Arial" w:eastAsia="Arial" w:hAnsi="Arial" w:cs="Arial"/>
        </w:rPr>
        <w:t>o</w:t>
      </w:r>
      <w:r w:rsidR="00D55F1D">
        <w:rPr>
          <w:rFonts w:ascii="Arial" w:eastAsia="Arial" w:hAnsi="Arial" w:cs="Arial"/>
          <w:spacing w:val="-1"/>
        </w:rPr>
        <w:t>l</w:t>
      </w:r>
      <w:r w:rsidR="00D55F1D">
        <w:rPr>
          <w:rFonts w:ascii="Arial" w:eastAsia="Arial" w:hAnsi="Arial" w:cs="Arial"/>
          <w:spacing w:val="1"/>
        </w:rPr>
        <w:t>t</w:t>
      </w:r>
      <w:r w:rsidR="00D55F1D">
        <w:rPr>
          <w:rFonts w:ascii="Arial" w:eastAsia="Arial" w:hAnsi="Arial" w:cs="Arial"/>
        </w:rPr>
        <w:t>a</w:t>
      </w:r>
      <w:r w:rsidR="00D55F1D">
        <w:rPr>
          <w:rFonts w:ascii="Arial" w:eastAsia="Arial" w:hAnsi="Arial" w:cs="Arial"/>
          <w:spacing w:val="2"/>
        </w:rPr>
        <w:t>g</w:t>
      </w:r>
      <w:r w:rsidR="00D55F1D">
        <w:rPr>
          <w:rFonts w:ascii="Arial" w:eastAsia="Arial" w:hAnsi="Arial" w:cs="Arial"/>
        </w:rPr>
        <w:t>e</w:t>
      </w:r>
      <w:r w:rsidR="00D55F1D">
        <w:rPr>
          <w:rFonts w:ascii="Arial" w:eastAsia="Arial" w:hAnsi="Arial" w:cs="Arial"/>
          <w:spacing w:val="-2"/>
        </w:rPr>
        <w:t xml:space="preserve"> </w:t>
      </w:r>
      <w:r w:rsidR="00D55F1D">
        <w:rPr>
          <w:rFonts w:ascii="Arial" w:eastAsia="Arial" w:hAnsi="Arial" w:cs="Arial"/>
        </w:rPr>
        <w:t>s</w:t>
      </w:r>
      <w:r w:rsidR="00D55F1D">
        <w:rPr>
          <w:rFonts w:ascii="Arial" w:eastAsia="Arial" w:hAnsi="Arial" w:cs="Arial"/>
          <w:spacing w:val="1"/>
        </w:rPr>
        <w:t>t</w:t>
      </w:r>
      <w:r w:rsidR="00D55F1D">
        <w:rPr>
          <w:rFonts w:ascii="Arial" w:eastAsia="Arial" w:hAnsi="Arial" w:cs="Arial"/>
        </w:rPr>
        <w:t>ab</w:t>
      </w:r>
      <w:r w:rsidR="00D55F1D">
        <w:rPr>
          <w:rFonts w:ascii="Arial" w:eastAsia="Arial" w:hAnsi="Arial" w:cs="Arial"/>
          <w:spacing w:val="-1"/>
        </w:rPr>
        <w:t>ili</w:t>
      </w:r>
      <w:r w:rsidR="00D55F1D">
        <w:rPr>
          <w:rFonts w:ascii="Arial" w:eastAsia="Arial" w:hAnsi="Arial" w:cs="Arial"/>
          <w:spacing w:val="1"/>
        </w:rPr>
        <w:t>t</w:t>
      </w:r>
      <w:r w:rsidR="00D55F1D">
        <w:rPr>
          <w:rFonts w:ascii="Arial" w:eastAsia="Arial" w:hAnsi="Arial" w:cs="Arial"/>
        </w:rPr>
        <w:t>y</w:t>
      </w:r>
      <w:r w:rsidR="00D55F1D">
        <w:rPr>
          <w:rFonts w:ascii="Arial" w:eastAsia="Arial" w:hAnsi="Arial" w:cs="Arial"/>
          <w:spacing w:val="-1"/>
        </w:rPr>
        <w:t xml:space="preserve"> </w:t>
      </w:r>
      <w:r w:rsidR="00D55F1D">
        <w:rPr>
          <w:rFonts w:ascii="Arial" w:eastAsia="Arial" w:hAnsi="Arial" w:cs="Arial"/>
          <w:spacing w:val="-3"/>
        </w:rPr>
        <w:t>o</w:t>
      </w:r>
      <w:r w:rsidR="00D55F1D">
        <w:rPr>
          <w:rFonts w:ascii="Arial" w:eastAsia="Arial" w:hAnsi="Arial" w:cs="Arial"/>
        </w:rPr>
        <w:t>f</w:t>
      </w:r>
      <w:r w:rsidR="00D55F1D">
        <w:rPr>
          <w:rFonts w:ascii="Arial" w:eastAsia="Arial" w:hAnsi="Arial" w:cs="Arial"/>
          <w:spacing w:val="2"/>
        </w:rPr>
        <w:t xml:space="preserve"> </w:t>
      </w:r>
      <w:r w:rsidR="00D55F1D">
        <w:rPr>
          <w:rFonts w:ascii="Arial" w:eastAsia="Arial" w:hAnsi="Arial" w:cs="Arial"/>
          <w:spacing w:val="1"/>
        </w:rPr>
        <w:t>t</w:t>
      </w:r>
      <w:r w:rsidR="00D55F1D">
        <w:rPr>
          <w:rFonts w:ascii="Arial" w:eastAsia="Arial" w:hAnsi="Arial" w:cs="Arial"/>
        </w:rPr>
        <w:t>he</w:t>
      </w:r>
      <w:r w:rsidR="00D55F1D">
        <w:rPr>
          <w:rFonts w:ascii="Arial" w:eastAsia="Arial" w:hAnsi="Arial" w:cs="Arial"/>
          <w:spacing w:val="-2"/>
        </w:rPr>
        <w:t xml:space="preserve"> </w:t>
      </w:r>
      <w:r w:rsidR="00D55F1D">
        <w:rPr>
          <w:rFonts w:ascii="Arial" w:eastAsia="Arial" w:hAnsi="Arial" w:cs="Arial"/>
          <w:spacing w:val="-3"/>
        </w:rPr>
        <w:t>p</w:t>
      </w:r>
      <w:r w:rsidR="00D55F1D">
        <w:rPr>
          <w:rFonts w:ascii="Arial" w:eastAsia="Arial" w:hAnsi="Arial" w:cs="Arial"/>
        </w:rPr>
        <w:t>o</w:t>
      </w:r>
      <w:r w:rsidR="00D55F1D">
        <w:rPr>
          <w:rFonts w:ascii="Arial" w:eastAsia="Arial" w:hAnsi="Arial" w:cs="Arial"/>
          <w:spacing w:val="-4"/>
        </w:rPr>
        <w:t>w</w:t>
      </w:r>
      <w:r w:rsidR="00D55F1D">
        <w:rPr>
          <w:rFonts w:ascii="Arial" w:eastAsia="Arial" w:hAnsi="Arial" w:cs="Arial"/>
        </w:rPr>
        <w:t>er</w:t>
      </w:r>
      <w:r w:rsidR="00D55F1D">
        <w:rPr>
          <w:rFonts w:ascii="Arial" w:eastAsia="Arial" w:hAnsi="Arial" w:cs="Arial"/>
          <w:spacing w:val="2"/>
        </w:rPr>
        <w:t xml:space="preserve"> </w:t>
      </w:r>
      <w:r w:rsidR="00D55F1D">
        <w:rPr>
          <w:rFonts w:ascii="Arial" w:eastAsia="Arial" w:hAnsi="Arial" w:cs="Arial"/>
        </w:rPr>
        <w:t>s</w:t>
      </w:r>
      <w:r w:rsidR="00D55F1D">
        <w:rPr>
          <w:rFonts w:ascii="Arial" w:eastAsia="Arial" w:hAnsi="Arial" w:cs="Arial"/>
          <w:spacing w:val="-2"/>
        </w:rPr>
        <w:t>y</w:t>
      </w:r>
      <w:r w:rsidR="00D55F1D">
        <w:rPr>
          <w:rFonts w:ascii="Arial" w:eastAsia="Arial" w:hAnsi="Arial" w:cs="Arial"/>
        </w:rPr>
        <w:t>s</w:t>
      </w:r>
      <w:r w:rsidR="00D55F1D">
        <w:rPr>
          <w:rFonts w:ascii="Arial" w:eastAsia="Arial" w:hAnsi="Arial" w:cs="Arial"/>
          <w:spacing w:val="1"/>
        </w:rPr>
        <w:t>t</w:t>
      </w:r>
      <w:r w:rsidR="00D55F1D">
        <w:rPr>
          <w:rFonts w:ascii="Arial" w:eastAsia="Arial" w:hAnsi="Arial" w:cs="Arial"/>
        </w:rPr>
        <w:t>em</w:t>
      </w:r>
      <w:r w:rsidR="00D55F1D">
        <w:rPr>
          <w:rFonts w:ascii="Arial" w:eastAsia="Arial" w:hAnsi="Arial" w:cs="Arial"/>
          <w:spacing w:val="2"/>
        </w:rPr>
        <w:t xml:space="preserve"> </w:t>
      </w:r>
      <w:r w:rsidR="00D55F1D">
        <w:rPr>
          <w:rFonts w:ascii="Arial" w:eastAsia="Arial" w:hAnsi="Arial" w:cs="Arial"/>
          <w:spacing w:val="-1"/>
        </w:rPr>
        <w:t>i</w:t>
      </w:r>
      <w:r w:rsidR="00D55F1D">
        <w:rPr>
          <w:rFonts w:ascii="Arial" w:eastAsia="Arial" w:hAnsi="Arial" w:cs="Arial"/>
        </w:rPr>
        <w:t>s</w:t>
      </w:r>
      <w:r w:rsidR="00D55F1D">
        <w:rPr>
          <w:rFonts w:ascii="Arial" w:eastAsia="Arial" w:hAnsi="Arial" w:cs="Arial"/>
          <w:spacing w:val="-1"/>
        </w:rPr>
        <w:t xml:space="preserve"> </w:t>
      </w:r>
      <w:r w:rsidR="00D55F1D">
        <w:rPr>
          <w:rFonts w:ascii="Arial" w:eastAsia="Arial" w:hAnsi="Arial" w:cs="Arial"/>
          <w:spacing w:val="1"/>
        </w:rPr>
        <w:t>m</w:t>
      </w:r>
      <w:r w:rsidR="00D55F1D">
        <w:rPr>
          <w:rFonts w:ascii="Arial" w:eastAsia="Arial" w:hAnsi="Arial" w:cs="Arial"/>
        </w:rPr>
        <w:t>a</w:t>
      </w:r>
      <w:r w:rsidR="00D55F1D">
        <w:rPr>
          <w:rFonts w:ascii="Arial" w:eastAsia="Arial" w:hAnsi="Arial" w:cs="Arial"/>
          <w:spacing w:val="-1"/>
        </w:rPr>
        <w:t>i</w:t>
      </w:r>
      <w:r w:rsidR="00D55F1D">
        <w:rPr>
          <w:rFonts w:ascii="Arial" w:eastAsia="Arial" w:hAnsi="Arial" w:cs="Arial"/>
        </w:rPr>
        <w:t>n</w:t>
      </w:r>
      <w:r w:rsidR="00D55F1D">
        <w:rPr>
          <w:rFonts w:ascii="Arial" w:eastAsia="Arial" w:hAnsi="Arial" w:cs="Arial"/>
          <w:spacing w:val="1"/>
        </w:rPr>
        <w:t>t</w:t>
      </w:r>
      <w:r w:rsidR="00D55F1D">
        <w:rPr>
          <w:rFonts w:ascii="Arial" w:eastAsia="Arial" w:hAnsi="Arial" w:cs="Arial"/>
        </w:rPr>
        <w:t>a</w:t>
      </w:r>
      <w:r w:rsidR="00D55F1D">
        <w:rPr>
          <w:rFonts w:ascii="Arial" w:eastAsia="Arial" w:hAnsi="Arial" w:cs="Arial"/>
          <w:spacing w:val="-1"/>
        </w:rPr>
        <w:t>i</w:t>
      </w:r>
      <w:r w:rsidR="00D55F1D">
        <w:rPr>
          <w:rFonts w:ascii="Arial" w:eastAsia="Arial" w:hAnsi="Arial" w:cs="Arial"/>
          <w:spacing w:val="-3"/>
        </w:rPr>
        <w:t>n</w:t>
      </w:r>
      <w:r w:rsidR="00D55F1D">
        <w:rPr>
          <w:rFonts w:ascii="Arial" w:eastAsia="Arial" w:hAnsi="Arial" w:cs="Arial"/>
        </w:rPr>
        <w:t>ed.</w:t>
      </w:r>
    </w:p>
    <w:p w:rsidR="00567695" w:rsidRDefault="00567695" w:rsidP="0020046F">
      <w:pPr>
        <w:spacing w:after="0" w:line="240" w:lineRule="auto"/>
        <w:ind w:left="1538" w:right="-20"/>
        <w:rPr>
          <w:sz w:val="18"/>
          <w:szCs w:val="18"/>
        </w:rPr>
      </w:pPr>
    </w:p>
    <w:p w:rsidR="00567695" w:rsidRDefault="00567695">
      <w:pPr>
        <w:spacing w:after="0" w:line="200" w:lineRule="exact"/>
        <w:rPr>
          <w:sz w:val="20"/>
          <w:szCs w:val="20"/>
        </w:rPr>
      </w:pPr>
    </w:p>
    <w:p w:rsidR="00567695" w:rsidRDefault="00D55F1D">
      <w:pPr>
        <w:spacing w:before="32" w:after="0" w:line="241" w:lineRule="auto"/>
        <w:ind w:left="2244" w:right="311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17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.</w:t>
      </w:r>
      <w:r w:rsidR="0020046F">
        <w:rPr>
          <w:rFonts w:ascii="Arial" w:eastAsia="Arial" w:hAnsi="Arial" w:cs="Arial"/>
        </w:rPr>
        <w:t>3</w:t>
      </w:r>
      <w:r w:rsidR="001406BB">
        <w:rPr>
          <w:rFonts w:ascii="Arial" w:eastAsia="Arial" w:hAnsi="Arial" w:cs="Arial"/>
          <w:spacing w:val="32"/>
        </w:rPr>
        <w:t xml:space="preserve"> </w:t>
      </w:r>
      <w:del w:id="101" w:author="Bharti Patel" w:date="2018-07-04T10:03:00Z">
        <w:r w:rsidDel="001406BB">
          <w:rPr>
            <w:rFonts w:ascii="Arial" w:eastAsia="Arial" w:hAnsi="Arial" w:cs="Arial"/>
            <w:spacing w:val="-1"/>
          </w:rPr>
          <w:delText>S</w:delText>
        </w:r>
        <w:r w:rsidDel="001406BB">
          <w:rPr>
            <w:rFonts w:ascii="Arial" w:eastAsia="Arial" w:hAnsi="Arial" w:cs="Arial"/>
          </w:rPr>
          <w:delText>ub</w:delText>
        </w:r>
        <w:r w:rsidDel="001406BB">
          <w:rPr>
            <w:rFonts w:ascii="Arial" w:eastAsia="Arial" w:hAnsi="Arial" w:cs="Arial"/>
            <w:spacing w:val="1"/>
          </w:rPr>
          <w:delText>j</w:delText>
        </w:r>
        <w:r w:rsidDel="001406BB">
          <w:rPr>
            <w:rFonts w:ascii="Arial" w:eastAsia="Arial" w:hAnsi="Arial" w:cs="Arial"/>
          </w:rPr>
          <w:delText xml:space="preserve">ect </w:delText>
        </w:r>
        <w:r w:rsidDel="001406BB">
          <w:rPr>
            <w:rFonts w:ascii="Arial" w:eastAsia="Arial" w:hAnsi="Arial" w:cs="Arial"/>
            <w:spacing w:val="1"/>
          </w:rPr>
          <w:delText>t</w:delText>
        </w:r>
        <w:r w:rsidDel="001406BB">
          <w:rPr>
            <w:rFonts w:ascii="Arial" w:eastAsia="Arial" w:hAnsi="Arial" w:cs="Arial"/>
          </w:rPr>
          <w:delText>o</w:delText>
        </w:r>
        <w:r w:rsidDel="001406BB">
          <w:rPr>
            <w:rFonts w:ascii="Arial" w:eastAsia="Arial" w:hAnsi="Arial" w:cs="Arial"/>
            <w:spacing w:val="-2"/>
          </w:rPr>
          <w:delText xml:space="preserve"> </w:delText>
        </w:r>
        <w:r w:rsidDel="001406BB">
          <w:rPr>
            <w:rFonts w:ascii="Arial" w:eastAsia="Arial" w:hAnsi="Arial" w:cs="Arial"/>
          </w:rPr>
          <w:delText>c</w:delText>
        </w:r>
        <w:r w:rsidDel="001406BB">
          <w:rPr>
            <w:rFonts w:ascii="Arial" w:eastAsia="Arial" w:hAnsi="Arial" w:cs="Arial"/>
            <w:spacing w:val="-1"/>
          </w:rPr>
          <w:delText>l</w:delText>
        </w:r>
        <w:r w:rsidDel="001406BB">
          <w:rPr>
            <w:rFonts w:ascii="Arial" w:eastAsia="Arial" w:hAnsi="Arial" w:cs="Arial"/>
          </w:rPr>
          <w:delText>ause</w:delText>
        </w:r>
        <w:r w:rsidDel="001406BB">
          <w:rPr>
            <w:rFonts w:ascii="Arial" w:eastAsia="Arial" w:hAnsi="Arial" w:cs="Arial"/>
            <w:spacing w:val="1"/>
          </w:rPr>
          <w:delText xml:space="preserve"> </w:delText>
        </w:r>
        <w:r w:rsidDel="001406BB">
          <w:rPr>
            <w:rFonts w:ascii="Arial" w:eastAsia="Arial" w:hAnsi="Arial" w:cs="Arial"/>
          </w:rPr>
          <w:delText>4</w:delText>
        </w:r>
        <w:r w:rsidDel="001406BB">
          <w:rPr>
            <w:rFonts w:ascii="Arial" w:eastAsia="Arial" w:hAnsi="Arial" w:cs="Arial"/>
            <w:spacing w:val="-2"/>
          </w:rPr>
          <w:delText>0</w:delText>
        </w:r>
        <w:r w:rsidDel="001406BB">
          <w:rPr>
            <w:rFonts w:ascii="Arial" w:eastAsia="Arial" w:hAnsi="Arial" w:cs="Arial"/>
            <w:b/>
            <w:bCs/>
          </w:rPr>
          <w:delText>,</w:delText>
        </w:r>
        <w:r w:rsidDel="001406BB">
          <w:rPr>
            <w:rFonts w:ascii="Arial" w:eastAsia="Arial" w:hAnsi="Arial" w:cs="Arial"/>
            <w:b/>
            <w:bCs/>
            <w:spacing w:val="2"/>
          </w:rPr>
          <w:delText xml:space="preserve"> </w:delText>
        </w:r>
      </w:del>
      <w:ins w:id="102" w:author="Bharti Patel" w:date="2018-07-04T10:03:00Z">
        <w:r w:rsidR="001406BB">
          <w:rPr>
            <w:rFonts w:ascii="Arial" w:eastAsia="Arial" w:hAnsi="Arial" w:cs="Arial"/>
            <w:b/>
            <w:bCs/>
            <w:spacing w:val="2"/>
          </w:rPr>
          <w:t xml:space="preserve">Target </w:t>
        </w:r>
      </w:ins>
      <w:r>
        <w:rPr>
          <w:rFonts w:ascii="Arial" w:eastAsia="Arial" w:hAnsi="Arial" w:cs="Arial"/>
          <w:b/>
          <w:bCs/>
          <w:spacing w:val="-3"/>
        </w:rPr>
        <w:t>g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 w:rsidRPr="006559D5">
        <w:rPr>
          <w:rFonts w:ascii="Arial" w:eastAsia="Arial" w:hAnsi="Arial" w:cs="Arial"/>
          <w:b/>
          <w:spacing w:val="-2"/>
        </w:rPr>
        <w:t>v</w:t>
      </w:r>
      <w:r w:rsidRPr="006559D5">
        <w:rPr>
          <w:rFonts w:ascii="Arial" w:eastAsia="Arial" w:hAnsi="Arial" w:cs="Arial"/>
          <w:b/>
        </w:rPr>
        <w:t>o</w:t>
      </w:r>
      <w:r w:rsidRPr="006559D5">
        <w:rPr>
          <w:rFonts w:ascii="Arial" w:eastAsia="Arial" w:hAnsi="Arial" w:cs="Arial"/>
          <w:b/>
          <w:spacing w:val="-1"/>
        </w:rPr>
        <w:t>l</w:t>
      </w:r>
      <w:r w:rsidRPr="006559D5">
        <w:rPr>
          <w:rFonts w:ascii="Arial" w:eastAsia="Arial" w:hAnsi="Arial" w:cs="Arial"/>
          <w:b/>
          <w:spacing w:val="1"/>
        </w:rPr>
        <w:t>t</w:t>
      </w:r>
      <w:r w:rsidRPr="006559D5">
        <w:rPr>
          <w:rFonts w:ascii="Arial" w:eastAsia="Arial" w:hAnsi="Arial" w:cs="Arial"/>
          <w:b/>
        </w:rPr>
        <w:t>a</w:t>
      </w:r>
      <w:r w:rsidRPr="006559D5">
        <w:rPr>
          <w:rFonts w:ascii="Arial" w:eastAsia="Arial" w:hAnsi="Arial" w:cs="Arial"/>
          <w:b/>
          <w:spacing w:val="2"/>
        </w:rPr>
        <w:t>g</w:t>
      </w:r>
      <w:r w:rsidRPr="006559D5">
        <w:rPr>
          <w:rFonts w:ascii="Arial" w:eastAsia="Arial" w:hAnsi="Arial" w:cs="Arial"/>
          <w:b/>
        </w:rPr>
        <w:t>e</w:t>
      </w:r>
      <w:ins w:id="103" w:author="Bharti Patel" w:date="2018-09-06T16:41:00Z">
        <w:r w:rsidR="006559D5" w:rsidRPr="00133D39">
          <w:rPr>
            <w:rFonts w:ascii="Arial" w:eastAsia="Arial" w:hAnsi="Arial" w:cs="Arial"/>
            <w:b/>
          </w:rPr>
          <w:t>s</w:t>
        </w:r>
        <w:r w:rsidR="006559D5">
          <w:rPr>
            <w:rFonts w:ascii="Arial" w:eastAsia="Arial" w:hAnsi="Arial" w:cs="Arial"/>
          </w:rPr>
          <w:t xml:space="preserve"> </w:t>
        </w:r>
        <w:r w:rsidR="006559D5" w:rsidRPr="006559D5">
          <w:rPr>
            <w:rFonts w:ascii="Arial" w:eastAsia="Arial" w:hAnsi="Arial" w:cs="Arial"/>
          </w:rPr>
          <w:t>will be as determined under clause 41</w:t>
        </w:r>
      </w:ins>
      <w:del w:id="104" w:author="Bharti Patel" w:date="2018-09-06T16:41:00Z">
        <w:r w:rsidDel="006559D5">
          <w:rPr>
            <w:rFonts w:ascii="Arial" w:eastAsia="Arial" w:hAnsi="Arial" w:cs="Arial"/>
            <w:spacing w:val="1"/>
          </w:rPr>
          <w:delText xml:space="preserve"> </w:delText>
        </w:r>
        <w:r w:rsidDel="006559D5">
          <w:rPr>
            <w:rFonts w:ascii="Arial" w:eastAsia="Arial" w:hAnsi="Arial" w:cs="Arial"/>
            <w:spacing w:val="-4"/>
          </w:rPr>
          <w:delText>w</w:delText>
        </w:r>
        <w:r w:rsidDel="006559D5">
          <w:rPr>
            <w:rFonts w:ascii="Arial" w:eastAsia="Arial" w:hAnsi="Arial" w:cs="Arial"/>
            <w:spacing w:val="-1"/>
          </w:rPr>
          <w:delText>il</w:delText>
        </w:r>
        <w:r w:rsidDel="006559D5">
          <w:rPr>
            <w:rFonts w:ascii="Arial" w:eastAsia="Arial" w:hAnsi="Arial" w:cs="Arial"/>
          </w:rPr>
          <w:delText>l be</w:delText>
        </w:r>
        <w:r w:rsidDel="006559D5">
          <w:rPr>
            <w:rFonts w:ascii="Arial" w:eastAsia="Arial" w:hAnsi="Arial" w:cs="Arial"/>
            <w:spacing w:val="1"/>
          </w:rPr>
          <w:delText xml:space="preserve"> </w:delText>
        </w:r>
        <w:r w:rsidDel="006559D5">
          <w:rPr>
            <w:rFonts w:ascii="Arial" w:eastAsia="Arial" w:hAnsi="Arial" w:cs="Arial"/>
            <w:spacing w:val="-4"/>
          </w:rPr>
          <w:delText>w</w:delText>
        </w:r>
        <w:r w:rsidDel="006559D5">
          <w:rPr>
            <w:rFonts w:ascii="Arial" w:eastAsia="Arial" w:hAnsi="Arial" w:cs="Arial"/>
            <w:spacing w:val="-1"/>
          </w:rPr>
          <w:delText>i</w:delText>
        </w:r>
        <w:r w:rsidDel="006559D5">
          <w:rPr>
            <w:rFonts w:ascii="Arial" w:eastAsia="Arial" w:hAnsi="Arial" w:cs="Arial"/>
            <w:spacing w:val="1"/>
          </w:rPr>
          <w:delText>t</w:delText>
        </w:r>
        <w:r w:rsidDel="006559D5">
          <w:rPr>
            <w:rFonts w:ascii="Arial" w:eastAsia="Arial" w:hAnsi="Arial" w:cs="Arial"/>
          </w:rPr>
          <w:delText>h</w:delText>
        </w:r>
        <w:r w:rsidDel="006559D5">
          <w:rPr>
            <w:rFonts w:ascii="Arial" w:eastAsia="Arial" w:hAnsi="Arial" w:cs="Arial"/>
            <w:spacing w:val="-1"/>
          </w:rPr>
          <w:delText>i</w:delText>
        </w:r>
        <w:r w:rsidDel="006559D5">
          <w:rPr>
            <w:rFonts w:ascii="Arial" w:eastAsia="Arial" w:hAnsi="Arial" w:cs="Arial"/>
          </w:rPr>
          <w:delText>n</w:delText>
        </w:r>
        <w:r w:rsidDel="006559D5">
          <w:rPr>
            <w:rFonts w:ascii="Arial" w:eastAsia="Arial" w:hAnsi="Arial" w:cs="Arial"/>
            <w:spacing w:val="1"/>
          </w:rPr>
          <w:delText xml:space="preserve"> t</w:delText>
        </w:r>
        <w:r w:rsidDel="006559D5">
          <w:rPr>
            <w:rFonts w:ascii="Arial" w:eastAsia="Arial" w:hAnsi="Arial" w:cs="Arial"/>
          </w:rPr>
          <w:delText>he</w:delText>
        </w:r>
        <w:r w:rsidDel="006559D5">
          <w:rPr>
            <w:rFonts w:ascii="Arial" w:eastAsia="Arial" w:hAnsi="Arial" w:cs="Arial"/>
            <w:spacing w:val="1"/>
          </w:rPr>
          <w:delText xml:space="preserve"> r</w:delText>
        </w:r>
        <w:r w:rsidDel="006559D5">
          <w:rPr>
            <w:rFonts w:ascii="Arial" w:eastAsia="Arial" w:hAnsi="Arial" w:cs="Arial"/>
          </w:rPr>
          <w:delText>a</w:delText>
        </w:r>
        <w:r w:rsidDel="006559D5">
          <w:rPr>
            <w:rFonts w:ascii="Arial" w:eastAsia="Arial" w:hAnsi="Arial" w:cs="Arial"/>
            <w:spacing w:val="-3"/>
          </w:rPr>
          <w:delText>n</w:delText>
        </w:r>
        <w:r w:rsidDel="006559D5">
          <w:rPr>
            <w:rFonts w:ascii="Arial" w:eastAsia="Arial" w:hAnsi="Arial" w:cs="Arial"/>
            <w:spacing w:val="2"/>
          </w:rPr>
          <w:delText>g</w:delText>
        </w:r>
        <w:r w:rsidDel="006559D5">
          <w:rPr>
            <w:rFonts w:ascii="Arial" w:eastAsia="Arial" w:hAnsi="Arial" w:cs="Arial"/>
          </w:rPr>
          <w:delText>e</w:delText>
        </w:r>
        <w:r w:rsidDel="006559D5">
          <w:rPr>
            <w:rFonts w:ascii="Arial" w:eastAsia="Arial" w:hAnsi="Arial" w:cs="Arial"/>
            <w:spacing w:val="-2"/>
          </w:rPr>
          <w:delText xml:space="preserve"> </w:delText>
        </w:r>
        <w:r w:rsidDel="006559D5">
          <w:rPr>
            <w:rFonts w:ascii="Arial" w:eastAsia="Arial" w:hAnsi="Arial" w:cs="Arial"/>
          </w:rPr>
          <w:delText>set out</w:delText>
        </w:r>
        <w:r w:rsidDel="006559D5">
          <w:rPr>
            <w:rFonts w:ascii="Arial" w:eastAsia="Arial" w:hAnsi="Arial" w:cs="Arial"/>
            <w:spacing w:val="2"/>
          </w:rPr>
          <w:delText xml:space="preserve"> </w:delText>
        </w:r>
        <w:r w:rsidDel="006559D5">
          <w:rPr>
            <w:rFonts w:ascii="Arial" w:eastAsia="Arial" w:hAnsi="Arial" w:cs="Arial"/>
            <w:spacing w:val="-1"/>
          </w:rPr>
          <w:delText>i</w:delText>
        </w:r>
        <w:r w:rsidDel="006559D5">
          <w:rPr>
            <w:rFonts w:ascii="Arial" w:eastAsia="Arial" w:hAnsi="Arial" w:cs="Arial"/>
          </w:rPr>
          <w:delText>n</w:delText>
        </w:r>
        <w:r w:rsidDel="006559D5">
          <w:rPr>
            <w:rFonts w:ascii="Arial" w:eastAsia="Arial" w:hAnsi="Arial" w:cs="Arial"/>
            <w:spacing w:val="1"/>
          </w:rPr>
          <w:delText xml:space="preserve"> </w:delText>
        </w:r>
        <w:r w:rsidDel="006559D5">
          <w:rPr>
            <w:rFonts w:ascii="Arial" w:eastAsia="Arial" w:hAnsi="Arial" w:cs="Arial"/>
          </w:rPr>
          <w:delText>c</w:delText>
        </w:r>
        <w:r w:rsidDel="006559D5">
          <w:rPr>
            <w:rFonts w:ascii="Arial" w:eastAsia="Arial" w:hAnsi="Arial" w:cs="Arial"/>
            <w:spacing w:val="-1"/>
          </w:rPr>
          <w:delText>l</w:delText>
        </w:r>
        <w:r w:rsidDel="006559D5">
          <w:rPr>
            <w:rFonts w:ascii="Arial" w:eastAsia="Arial" w:hAnsi="Arial" w:cs="Arial"/>
          </w:rPr>
          <w:delText>ause</w:delText>
        </w:r>
        <w:r w:rsidDel="006559D5">
          <w:rPr>
            <w:rFonts w:ascii="Arial" w:eastAsia="Arial" w:hAnsi="Arial" w:cs="Arial"/>
            <w:spacing w:val="-2"/>
          </w:rPr>
          <w:delText xml:space="preserve"> </w:delText>
        </w:r>
        <w:r w:rsidDel="006559D5">
          <w:rPr>
            <w:rFonts w:ascii="Arial" w:eastAsia="Arial" w:hAnsi="Arial" w:cs="Arial"/>
          </w:rPr>
          <w:delText>8</w:delText>
        </w:r>
        <w:r w:rsidDel="006559D5">
          <w:rPr>
            <w:rFonts w:ascii="Arial" w:eastAsia="Arial" w:hAnsi="Arial" w:cs="Arial"/>
            <w:spacing w:val="1"/>
          </w:rPr>
          <w:delText>.</w:delText>
        </w:r>
        <w:r w:rsidDel="006559D5">
          <w:rPr>
            <w:rFonts w:ascii="Arial" w:eastAsia="Arial" w:hAnsi="Arial" w:cs="Arial"/>
          </w:rPr>
          <w:delText>2</w:delText>
        </w:r>
        <w:r w:rsidDel="006559D5">
          <w:rPr>
            <w:rFonts w:ascii="Arial" w:eastAsia="Arial" w:hAnsi="Arial" w:cs="Arial"/>
            <w:spacing w:val="-3"/>
          </w:rPr>
          <w:delText>2</w:delText>
        </w:r>
        <w:r w:rsidDel="006559D5">
          <w:rPr>
            <w:rFonts w:ascii="Arial" w:eastAsia="Arial" w:hAnsi="Arial" w:cs="Arial"/>
            <w:spacing w:val="1"/>
          </w:rPr>
          <w:delText>(</w:delText>
        </w:r>
        <w:r w:rsidDel="006559D5">
          <w:rPr>
            <w:rFonts w:ascii="Arial" w:eastAsia="Arial" w:hAnsi="Arial" w:cs="Arial"/>
          </w:rPr>
          <w:delText xml:space="preserve">1) </w:delText>
        </w:r>
        <w:r w:rsidDel="006559D5">
          <w:rPr>
            <w:rFonts w:ascii="Arial" w:eastAsia="Arial" w:hAnsi="Arial" w:cs="Arial"/>
            <w:spacing w:val="-3"/>
          </w:rPr>
          <w:delText>o</w:delText>
        </w:r>
        <w:r w:rsidDel="006559D5">
          <w:rPr>
            <w:rFonts w:ascii="Arial" w:eastAsia="Arial" w:hAnsi="Arial" w:cs="Arial"/>
          </w:rPr>
          <w:delText>f</w:delText>
        </w:r>
        <w:r w:rsidDel="006559D5">
          <w:rPr>
            <w:rFonts w:ascii="Arial" w:eastAsia="Arial" w:hAnsi="Arial" w:cs="Arial"/>
            <w:spacing w:val="2"/>
          </w:rPr>
          <w:delText xml:space="preserve"> </w:delText>
        </w:r>
        <w:r w:rsidDel="006559D5">
          <w:rPr>
            <w:rFonts w:ascii="Arial" w:eastAsia="Arial" w:hAnsi="Arial" w:cs="Arial"/>
            <w:spacing w:val="-1"/>
          </w:rPr>
          <w:delText>t</w:delText>
        </w:r>
        <w:r w:rsidDel="006559D5">
          <w:rPr>
            <w:rFonts w:ascii="Arial" w:eastAsia="Arial" w:hAnsi="Arial" w:cs="Arial"/>
          </w:rPr>
          <w:delText>he</w:delText>
        </w:r>
        <w:r w:rsidDel="006559D5">
          <w:rPr>
            <w:rFonts w:ascii="Arial" w:eastAsia="Arial" w:hAnsi="Arial" w:cs="Arial"/>
            <w:spacing w:val="1"/>
          </w:rPr>
          <w:delText xml:space="preserve"> </w:delText>
        </w:r>
        <w:r w:rsidDel="006559D5">
          <w:rPr>
            <w:rFonts w:ascii="Arial" w:eastAsia="Arial" w:hAnsi="Arial" w:cs="Arial"/>
            <w:spacing w:val="-1"/>
          </w:rPr>
          <w:delText>C</w:delText>
        </w:r>
        <w:r w:rsidDel="006559D5">
          <w:rPr>
            <w:rFonts w:ascii="Arial" w:eastAsia="Arial" w:hAnsi="Arial" w:cs="Arial"/>
          </w:rPr>
          <w:delText>ode</w:delText>
        </w:r>
      </w:del>
      <w:r>
        <w:rPr>
          <w:rFonts w:ascii="Arial" w:eastAsia="Arial" w:hAnsi="Arial" w:cs="Arial"/>
        </w:rPr>
        <w:t>.</w:t>
      </w:r>
    </w:p>
    <w:p w:rsidR="00567695" w:rsidRDefault="00567695">
      <w:pPr>
        <w:spacing w:before="18" w:after="0" w:line="220" w:lineRule="exact"/>
      </w:pPr>
    </w:p>
    <w:p w:rsidR="00724233" w:rsidRDefault="008C30F8" w:rsidP="00724233">
      <w:pPr>
        <w:spacing w:after="0" w:line="240" w:lineRule="auto"/>
        <w:ind w:left="2268" w:right="-20" w:hanging="731"/>
        <w:rPr>
          <w:rFonts w:ascii="Arial" w:eastAsia="Arial" w:hAnsi="Arial" w:cs="Arial"/>
          <w:spacing w:val="1"/>
        </w:rPr>
      </w:pPr>
      <w:ins w:id="105" w:author="Bharti Patel" w:date="2018-09-13T17:03:00Z">
        <w:r>
          <w:rPr>
            <w:rFonts w:ascii="Arial" w:eastAsia="Arial" w:hAnsi="Arial" w:cs="Arial"/>
          </w:rPr>
          <w:t>17</w:t>
        </w:r>
        <w:r>
          <w:rPr>
            <w:rFonts w:ascii="Arial" w:eastAsia="Arial" w:hAnsi="Arial" w:cs="Arial"/>
            <w:spacing w:val="1"/>
          </w:rPr>
          <w:t>.</w:t>
        </w:r>
        <w:r>
          <w:rPr>
            <w:rFonts w:ascii="Arial" w:eastAsia="Arial" w:hAnsi="Arial" w:cs="Arial"/>
          </w:rPr>
          <w:t>2</w:t>
        </w:r>
        <w:r>
          <w:rPr>
            <w:rFonts w:ascii="Arial" w:eastAsia="Arial" w:hAnsi="Arial" w:cs="Arial"/>
            <w:spacing w:val="1"/>
          </w:rPr>
          <w:t>.</w:t>
        </w:r>
      </w:ins>
      <w:ins w:id="106" w:author="Bharti Patel" w:date="2018-09-13T07:56:00Z">
        <w:r w:rsidR="0020046F">
          <w:rPr>
            <w:rFonts w:ascii="Arial" w:eastAsia="Arial" w:hAnsi="Arial" w:cs="Arial"/>
            <w:spacing w:val="1"/>
          </w:rPr>
          <w:t>4</w:t>
        </w:r>
      </w:ins>
      <w:r w:rsidR="00D55F1D">
        <w:rPr>
          <w:rFonts w:ascii="Arial" w:eastAsia="Arial" w:hAnsi="Arial" w:cs="Arial"/>
          <w:spacing w:val="32"/>
        </w:rPr>
        <w:t xml:space="preserve"> </w:t>
      </w:r>
      <w:ins w:id="107" w:author="Bharti Patel" w:date="2018-09-13T07:38:00Z">
        <w:r w:rsidR="00133D39" w:rsidRPr="00133D39">
          <w:rPr>
            <w:rFonts w:ascii="Arial" w:eastAsia="Arial" w:hAnsi="Arial" w:cs="Arial"/>
            <w:spacing w:val="1"/>
          </w:rPr>
          <w:t xml:space="preserve">Other grid voltages may be outside the range determined under clause 41. Where this is the case the </w:t>
        </w:r>
        <w:r w:rsidR="00133D39" w:rsidRPr="00133D39">
          <w:rPr>
            <w:rFonts w:ascii="Arial" w:eastAsia="Arial" w:hAnsi="Arial" w:cs="Arial"/>
            <w:b/>
            <w:spacing w:val="1"/>
          </w:rPr>
          <w:t>system operator</w:t>
        </w:r>
        <w:r w:rsidR="00133D39" w:rsidRPr="00133D39">
          <w:rPr>
            <w:rFonts w:ascii="Arial" w:eastAsia="Arial" w:hAnsi="Arial" w:cs="Arial"/>
            <w:spacing w:val="1"/>
          </w:rPr>
          <w:t xml:space="preserve"> will respond to return these voltages to within the limits determined under clause 41 as soon as practicable.</w:t>
        </w:r>
      </w:ins>
    </w:p>
    <w:p w:rsidR="008C30F8" w:rsidRDefault="008C30F8" w:rsidP="00724233">
      <w:pPr>
        <w:spacing w:after="0" w:line="240" w:lineRule="auto"/>
        <w:ind w:left="2268" w:right="-20" w:hanging="731"/>
        <w:rPr>
          <w:rFonts w:ascii="Arial" w:eastAsia="Arial" w:hAnsi="Arial" w:cs="Arial"/>
          <w:spacing w:val="1"/>
        </w:rPr>
      </w:pPr>
    </w:p>
    <w:p w:rsidR="008C30F8" w:rsidDel="008C30F8" w:rsidRDefault="008C30F8" w:rsidP="008C30F8">
      <w:pPr>
        <w:spacing w:after="0" w:line="240" w:lineRule="auto"/>
        <w:ind w:left="1536" w:right="-20"/>
        <w:rPr>
          <w:del w:id="108" w:author="Bharti Patel" w:date="2018-09-13T17:03:00Z"/>
          <w:rFonts w:ascii="Arial" w:eastAsia="Arial" w:hAnsi="Arial" w:cs="Arial"/>
        </w:rPr>
      </w:pPr>
      <w:del w:id="109" w:author="Bharti Patel" w:date="2018-09-13T17:03:00Z">
        <w:r w:rsidDel="008C30F8">
          <w:rPr>
            <w:rFonts w:ascii="Arial" w:eastAsia="Arial" w:hAnsi="Arial" w:cs="Arial"/>
          </w:rPr>
          <w:delText>17</w:delText>
        </w:r>
        <w:r w:rsidDel="008C30F8">
          <w:rPr>
            <w:rFonts w:ascii="Arial" w:eastAsia="Arial" w:hAnsi="Arial" w:cs="Arial"/>
            <w:spacing w:val="1"/>
          </w:rPr>
          <w:delText>.</w:delText>
        </w:r>
        <w:r w:rsidDel="008C30F8">
          <w:rPr>
            <w:rFonts w:ascii="Arial" w:eastAsia="Arial" w:hAnsi="Arial" w:cs="Arial"/>
          </w:rPr>
          <w:delText>2</w:delText>
        </w:r>
        <w:r w:rsidDel="008C30F8">
          <w:rPr>
            <w:rFonts w:ascii="Arial" w:eastAsia="Arial" w:hAnsi="Arial" w:cs="Arial"/>
            <w:spacing w:val="1"/>
          </w:rPr>
          <w:delText>.</w:delText>
        </w:r>
        <w:r w:rsidDel="008C30F8">
          <w:rPr>
            <w:rFonts w:ascii="Arial" w:eastAsia="Arial" w:hAnsi="Arial" w:cs="Arial"/>
          </w:rPr>
          <w:delText>4</w:delText>
        </w:r>
        <w:r w:rsidDel="008C30F8">
          <w:rPr>
            <w:rFonts w:ascii="Arial" w:eastAsia="Arial" w:hAnsi="Arial" w:cs="Arial"/>
            <w:spacing w:val="32"/>
          </w:rPr>
          <w:delText xml:space="preserve"> </w:delText>
        </w:r>
        <w:r w:rsidDel="008C30F8">
          <w:rPr>
            <w:rFonts w:ascii="Arial" w:eastAsia="Arial" w:hAnsi="Arial" w:cs="Arial"/>
            <w:b/>
            <w:bCs/>
            <w:spacing w:val="-6"/>
          </w:rPr>
          <w:delText>A</w:delText>
        </w:r>
        <w:r w:rsidDel="008C30F8">
          <w:rPr>
            <w:rFonts w:ascii="Arial" w:eastAsia="Arial" w:hAnsi="Arial" w:cs="Arial"/>
            <w:b/>
            <w:bCs/>
            <w:spacing w:val="1"/>
          </w:rPr>
          <w:delText>U</w:delText>
        </w:r>
        <w:r w:rsidDel="008C30F8">
          <w:rPr>
            <w:rFonts w:ascii="Arial" w:eastAsia="Arial" w:hAnsi="Arial" w:cs="Arial"/>
            <w:b/>
            <w:bCs/>
          </w:rPr>
          <w:delText>F</w:delText>
        </w:r>
        <w:r w:rsidDel="008C30F8">
          <w:rPr>
            <w:rFonts w:ascii="Arial" w:eastAsia="Arial" w:hAnsi="Arial" w:cs="Arial"/>
            <w:b/>
            <w:bCs/>
            <w:spacing w:val="2"/>
          </w:rPr>
          <w:delText>L</w:delText>
        </w:r>
        <w:r w:rsidDel="008C30F8">
          <w:rPr>
            <w:rFonts w:ascii="Arial" w:eastAsia="Arial" w:hAnsi="Arial" w:cs="Arial"/>
            <w:b/>
            <w:bCs/>
          </w:rPr>
          <w:delText xml:space="preserve">S </w:delText>
        </w:r>
        <w:r w:rsidDel="008C30F8">
          <w:rPr>
            <w:rFonts w:ascii="Arial" w:eastAsia="Arial" w:hAnsi="Arial" w:cs="Arial"/>
            <w:spacing w:val="1"/>
          </w:rPr>
          <w:delText>m</w:delText>
        </w:r>
        <w:r w:rsidDel="008C30F8">
          <w:rPr>
            <w:rFonts w:ascii="Arial" w:eastAsia="Arial" w:hAnsi="Arial" w:cs="Arial"/>
          </w:rPr>
          <w:delText>ay</w:delText>
        </w:r>
        <w:r w:rsidDel="008C30F8">
          <w:rPr>
            <w:rFonts w:ascii="Arial" w:eastAsia="Arial" w:hAnsi="Arial" w:cs="Arial"/>
            <w:spacing w:val="-1"/>
          </w:rPr>
          <w:delText xml:space="preserve"> </w:delText>
        </w:r>
        <w:r w:rsidDel="008C30F8">
          <w:rPr>
            <w:rFonts w:ascii="Arial" w:eastAsia="Arial" w:hAnsi="Arial" w:cs="Arial"/>
          </w:rPr>
          <w:delText>be</w:delText>
        </w:r>
        <w:r w:rsidDel="008C30F8">
          <w:rPr>
            <w:rFonts w:ascii="Arial" w:eastAsia="Arial" w:hAnsi="Arial" w:cs="Arial"/>
            <w:spacing w:val="1"/>
          </w:rPr>
          <w:delText xml:space="preserve"> </w:delText>
        </w:r>
        <w:r w:rsidDel="008C30F8">
          <w:rPr>
            <w:rFonts w:ascii="Arial" w:eastAsia="Arial" w:hAnsi="Arial" w:cs="Arial"/>
          </w:rPr>
          <w:delText>use</w:delText>
        </w:r>
        <w:r w:rsidDel="008C30F8">
          <w:rPr>
            <w:rFonts w:ascii="Arial" w:eastAsia="Arial" w:hAnsi="Arial" w:cs="Arial"/>
            <w:spacing w:val="-3"/>
          </w:rPr>
          <w:delText>d</w:delText>
        </w:r>
        <w:r w:rsidDel="008C30F8">
          <w:rPr>
            <w:rFonts w:ascii="Arial" w:eastAsia="Arial" w:hAnsi="Arial" w:cs="Arial"/>
          </w:rPr>
          <w:delText>.</w:delText>
        </w:r>
      </w:del>
    </w:p>
    <w:p w:rsidR="008C30F8" w:rsidDel="008C30F8" w:rsidRDefault="008C30F8" w:rsidP="008C30F8">
      <w:pPr>
        <w:spacing w:before="19" w:after="0" w:line="220" w:lineRule="exact"/>
        <w:rPr>
          <w:del w:id="110" w:author="Bharti Patel" w:date="2018-09-13T17:03:00Z"/>
        </w:rPr>
      </w:pPr>
    </w:p>
    <w:p w:rsidR="008C30F8" w:rsidDel="008C30F8" w:rsidRDefault="008C30F8" w:rsidP="008C30F8">
      <w:pPr>
        <w:spacing w:after="0" w:line="240" w:lineRule="auto"/>
        <w:ind w:left="1537" w:right="-20"/>
        <w:rPr>
          <w:del w:id="111" w:author="Bharti Patel" w:date="2018-09-13T17:03:00Z"/>
          <w:rFonts w:ascii="Arial" w:eastAsia="Arial" w:hAnsi="Arial" w:cs="Arial"/>
        </w:rPr>
      </w:pPr>
      <w:del w:id="112" w:author="Bharti Patel" w:date="2018-09-13T17:03:00Z">
        <w:r w:rsidDel="008C30F8">
          <w:rPr>
            <w:rFonts w:ascii="Arial" w:eastAsia="Arial" w:hAnsi="Arial" w:cs="Arial"/>
          </w:rPr>
          <w:delText>17</w:delText>
        </w:r>
        <w:r w:rsidDel="008C30F8">
          <w:rPr>
            <w:rFonts w:ascii="Arial" w:eastAsia="Arial" w:hAnsi="Arial" w:cs="Arial"/>
            <w:spacing w:val="1"/>
          </w:rPr>
          <w:delText>.</w:delText>
        </w:r>
        <w:r w:rsidDel="008C30F8">
          <w:rPr>
            <w:rFonts w:ascii="Arial" w:eastAsia="Arial" w:hAnsi="Arial" w:cs="Arial"/>
          </w:rPr>
          <w:delText>2</w:delText>
        </w:r>
        <w:r w:rsidDel="008C30F8">
          <w:rPr>
            <w:rFonts w:ascii="Arial" w:eastAsia="Arial" w:hAnsi="Arial" w:cs="Arial"/>
            <w:spacing w:val="1"/>
          </w:rPr>
          <w:delText>.</w:delText>
        </w:r>
        <w:r w:rsidDel="008C30F8">
          <w:rPr>
            <w:rFonts w:ascii="Arial" w:eastAsia="Arial" w:hAnsi="Arial" w:cs="Arial"/>
          </w:rPr>
          <w:delText>5</w:delText>
        </w:r>
        <w:r w:rsidDel="008C30F8">
          <w:rPr>
            <w:rFonts w:ascii="Arial" w:eastAsia="Arial" w:hAnsi="Arial" w:cs="Arial"/>
            <w:spacing w:val="32"/>
          </w:rPr>
          <w:delText xml:space="preserve"> </w:delText>
        </w:r>
        <w:r w:rsidDel="008C30F8">
          <w:rPr>
            <w:rFonts w:ascii="Arial" w:eastAsia="Arial" w:hAnsi="Arial" w:cs="Arial"/>
            <w:spacing w:val="-1"/>
          </w:rPr>
          <w:delText>Di</w:delText>
        </w:r>
        <w:r w:rsidDel="008C30F8">
          <w:rPr>
            <w:rFonts w:ascii="Arial" w:eastAsia="Arial" w:hAnsi="Arial" w:cs="Arial"/>
          </w:rPr>
          <w:delText>sconnec</w:delText>
        </w:r>
        <w:r w:rsidDel="008C30F8">
          <w:rPr>
            <w:rFonts w:ascii="Arial" w:eastAsia="Arial" w:hAnsi="Arial" w:cs="Arial"/>
            <w:spacing w:val="1"/>
          </w:rPr>
          <w:delText>t</w:delText>
        </w:r>
        <w:r w:rsidDel="008C30F8">
          <w:rPr>
            <w:rFonts w:ascii="Arial" w:eastAsia="Arial" w:hAnsi="Arial" w:cs="Arial"/>
          </w:rPr>
          <w:delText>ed</w:delText>
        </w:r>
        <w:r w:rsidDel="008C30F8">
          <w:rPr>
            <w:rFonts w:ascii="Arial" w:eastAsia="Arial" w:hAnsi="Arial" w:cs="Arial"/>
            <w:spacing w:val="1"/>
          </w:rPr>
          <w:delText xml:space="preserve"> </w:delText>
        </w:r>
        <w:r w:rsidDel="008C30F8">
          <w:rPr>
            <w:rFonts w:ascii="Arial" w:eastAsia="Arial" w:hAnsi="Arial" w:cs="Arial"/>
            <w:b/>
            <w:bCs/>
          </w:rPr>
          <w:delText>d</w:delText>
        </w:r>
        <w:r w:rsidDel="008C30F8">
          <w:rPr>
            <w:rFonts w:ascii="Arial" w:eastAsia="Arial" w:hAnsi="Arial" w:cs="Arial"/>
            <w:b/>
            <w:bCs/>
            <w:spacing w:val="-3"/>
          </w:rPr>
          <w:delText>e</w:delText>
        </w:r>
        <w:r w:rsidDel="008C30F8">
          <w:rPr>
            <w:rFonts w:ascii="Arial" w:eastAsia="Arial" w:hAnsi="Arial" w:cs="Arial"/>
            <w:b/>
            <w:bCs/>
          </w:rPr>
          <w:delText>mand</w:delText>
        </w:r>
        <w:r w:rsidDel="008C30F8">
          <w:rPr>
            <w:rFonts w:ascii="Arial" w:eastAsia="Arial" w:hAnsi="Arial" w:cs="Arial"/>
            <w:b/>
            <w:bCs/>
            <w:spacing w:val="-2"/>
          </w:rPr>
          <w:delText xml:space="preserve"> </w:delText>
        </w:r>
        <w:r w:rsidDel="008C30F8">
          <w:rPr>
            <w:rFonts w:ascii="Arial" w:eastAsia="Arial" w:hAnsi="Arial" w:cs="Arial"/>
            <w:spacing w:val="-1"/>
          </w:rPr>
          <w:delText>wil</w:delText>
        </w:r>
        <w:r w:rsidDel="008C30F8">
          <w:rPr>
            <w:rFonts w:ascii="Arial" w:eastAsia="Arial" w:hAnsi="Arial" w:cs="Arial"/>
          </w:rPr>
          <w:delText>l be</w:delText>
        </w:r>
        <w:r w:rsidDel="008C30F8">
          <w:rPr>
            <w:rFonts w:ascii="Arial" w:eastAsia="Arial" w:hAnsi="Arial" w:cs="Arial"/>
            <w:spacing w:val="1"/>
          </w:rPr>
          <w:delText xml:space="preserve"> r</w:delText>
        </w:r>
        <w:r w:rsidDel="008C30F8">
          <w:rPr>
            <w:rFonts w:ascii="Arial" w:eastAsia="Arial" w:hAnsi="Arial" w:cs="Arial"/>
          </w:rPr>
          <w:delText>es</w:delText>
        </w:r>
        <w:r w:rsidDel="008C30F8">
          <w:rPr>
            <w:rFonts w:ascii="Arial" w:eastAsia="Arial" w:hAnsi="Arial" w:cs="Arial"/>
            <w:spacing w:val="1"/>
          </w:rPr>
          <w:delText>t</w:delText>
        </w:r>
        <w:r w:rsidDel="008C30F8">
          <w:rPr>
            <w:rFonts w:ascii="Arial" w:eastAsia="Arial" w:hAnsi="Arial" w:cs="Arial"/>
          </w:rPr>
          <w:delText>o</w:delText>
        </w:r>
        <w:r w:rsidDel="008C30F8">
          <w:rPr>
            <w:rFonts w:ascii="Arial" w:eastAsia="Arial" w:hAnsi="Arial" w:cs="Arial"/>
            <w:spacing w:val="1"/>
          </w:rPr>
          <w:delText>r</w:delText>
        </w:r>
        <w:r w:rsidDel="008C30F8">
          <w:rPr>
            <w:rFonts w:ascii="Arial" w:eastAsia="Arial" w:hAnsi="Arial" w:cs="Arial"/>
          </w:rPr>
          <w:delText>ed</w:delText>
        </w:r>
        <w:r w:rsidDel="008C30F8">
          <w:rPr>
            <w:rFonts w:ascii="Arial" w:eastAsia="Arial" w:hAnsi="Arial" w:cs="Arial"/>
            <w:spacing w:val="-2"/>
          </w:rPr>
          <w:delText xml:space="preserve"> </w:delText>
        </w:r>
        <w:r w:rsidDel="008C30F8">
          <w:rPr>
            <w:rFonts w:ascii="Arial" w:eastAsia="Arial" w:hAnsi="Arial" w:cs="Arial"/>
          </w:rPr>
          <w:delText>as</w:delText>
        </w:r>
        <w:r w:rsidDel="008C30F8">
          <w:rPr>
            <w:rFonts w:ascii="Arial" w:eastAsia="Arial" w:hAnsi="Arial" w:cs="Arial"/>
            <w:spacing w:val="-1"/>
          </w:rPr>
          <w:delText xml:space="preserve"> </w:delText>
        </w:r>
        <w:r w:rsidDel="008C30F8">
          <w:rPr>
            <w:rFonts w:ascii="Arial" w:eastAsia="Arial" w:hAnsi="Arial" w:cs="Arial"/>
          </w:rPr>
          <w:delText>soon</w:delText>
        </w:r>
        <w:r w:rsidDel="008C30F8">
          <w:rPr>
            <w:rFonts w:ascii="Arial" w:eastAsia="Arial" w:hAnsi="Arial" w:cs="Arial"/>
            <w:spacing w:val="-2"/>
          </w:rPr>
          <w:delText xml:space="preserve"> </w:delText>
        </w:r>
        <w:r w:rsidDel="008C30F8">
          <w:rPr>
            <w:rFonts w:ascii="Arial" w:eastAsia="Arial" w:hAnsi="Arial" w:cs="Arial"/>
          </w:rPr>
          <w:delText>as</w:delText>
        </w:r>
        <w:r w:rsidDel="008C30F8">
          <w:rPr>
            <w:rFonts w:ascii="Arial" w:eastAsia="Arial" w:hAnsi="Arial" w:cs="Arial"/>
            <w:spacing w:val="1"/>
          </w:rPr>
          <w:delText xml:space="preserve"> </w:delText>
        </w:r>
        <w:r w:rsidDel="008C30F8">
          <w:rPr>
            <w:rFonts w:ascii="Arial" w:eastAsia="Arial" w:hAnsi="Arial" w:cs="Arial"/>
          </w:rPr>
          <w:delText>p</w:delText>
        </w:r>
        <w:r w:rsidDel="008C30F8">
          <w:rPr>
            <w:rFonts w:ascii="Arial" w:eastAsia="Arial" w:hAnsi="Arial" w:cs="Arial"/>
            <w:spacing w:val="1"/>
          </w:rPr>
          <w:delText>r</w:delText>
        </w:r>
        <w:r w:rsidDel="008C30F8">
          <w:rPr>
            <w:rFonts w:ascii="Arial" w:eastAsia="Arial" w:hAnsi="Arial" w:cs="Arial"/>
          </w:rPr>
          <w:delText>a</w:delText>
        </w:r>
        <w:r w:rsidDel="008C30F8">
          <w:rPr>
            <w:rFonts w:ascii="Arial" w:eastAsia="Arial" w:hAnsi="Arial" w:cs="Arial"/>
            <w:spacing w:val="-2"/>
          </w:rPr>
          <w:delText>c</w:delText>
        </w:r>
        <w:r w:rsidDel="008C30F8">
          <w:rPr>
            <w:rFonts w:ascii="Arial" w:eastAsia="Arial" w:hAnsi="Arial" w:cs="Arial"/>
            <w:spacing w:val="1"/>
          </w:rPr>
          <w:delText>t</w:delText>
        </w:r>
        <w:r w:rsidDel="008C30F8">
          <w:rPr>
            <w:rFonts w:ascii="Arial" w:eastAsia="Arial" w:hAnsi="Arial" w:cs="Arial"/>
            <w:spacing w:val="-1"/>
          </w:rPr>
          <w:delText>i</w:delText>
        </w:r>
        <w:r w:rsidDel="008C30F8">
          <w:rPr>
            <w:rFonts w:ascii="Arial" w:eastAsia="Arial" w:hAnsi="Arial" w:cs="Arial"/>
          </w:rPr>
          <w:delText>cab</w:delText>
        </w:r>
        <w:r w:rsidDel="008C30F8">
          <w:rPr>
            <w:rFonts w:ascii="Arial" w:eastAsia="Arial" w:hAnsi="Arial" w:cs="Arial"/>
            <w:spacing w:val="-1"/>
          </w:rPr>
          <w:delText>l</w:delText>
        </w:r>
        <w:r w:rsidDel="008C30F8">
          <w:rPr>
            <w:rFonts w:ascii="Arial" w:eastAsia="Arial" w:hAnsi="Arial" w:cs="Arial"/>
          </w:rPr>
          <w:delText>e.</w:delText>
        </w:r>
      </w:del>
    </w:p>
    <w:p w:rsidR="008C30F8" w:rsidDel="008C30F8" w:rsidRDefault="008C30F8" w:rsidP="008C30F8">
      <w:pPr>
        <w:spacing w:before="6" w:after="0" w:line="240" w:lineRule="exact"/>
        <w:rPr>
          <w:del w:id="113" w:author="Bharti Patel" w:date="2018-09-13T17:03:00Z"/>
          <w:sz w:val="24"/>
          <w:szCs w:val="24"/>
        </w:rPr>
      </w:pPr>
    </w:p>
    <w:p w:rsidR="008C30F8" w:rsidDel="008C30F8" w:rsidRDefault="008C30F8" w:rsidP="008C30F8">
      <w:pPr>
        <w:spacing w:after="0" w:line="252" w:lineRule="exact"/>
        <w:ind w:left="2245" w:right="92" w:hanging="708"/>
        <w:rPr>
          <w:del w:id="114" w:author="Bharti Patel" w:date="2018-09-13T17:03:00Z"/>
          <w:rFonts w:ascii="Arial" w:eastAsia="Arial" w:hAnsi="Arial" w:cs="Arial"/>
        </w:rPr>
      </w:pPr>
      <w:del w:id="115" w:author="Bharti Patel" w:date="2018-09-13T17:03:00Z">
        <w:r w:rsidDel="008C30F8">
          <w:rPr>
            <w:rFonts w:ascii="Arial" w:eastAsia="Arial" w:hAnsi="Arial" w:cs="Arial"/>
          </w:rPr>
          <w:delText>17</w:delText>
        </w:r>
        <w:r w:rsidDel="008C30F8">
          <w:rPr>
            <w:rFonts w:ascii="Arial" w:eastAsia="Arial" w:hAnsi="Arial" w:cs="Arial"/>
            <w:spacing w:val="1"/>
          </w:rPr>
          <w:delText>.</w:delText>
        </w:r>
        <w:r w:rsidDel="008C30F8">
          <w:rPr>
            <w:rFonts w:ascii="Arial" w:eastAsia="Arial" w:hAnsi="Arial" w:cs="Arial"/>
          </w:rPr>
          <w:delText>2</w:delText>
        </w:r>
        <w:r w:rsidDel="008C30F8">
          <w:rPr>
            <w:rFonts w:ascii="Arial" w:eastAsia="Arial" w:hAnsi="Arial" w:cs="Arial"/>
            <w:spacing w:val="1"/>
          </w:rPr>
          <w:delText>.</w:delText>
        </w:r>
        <w:r w:rsidDel="008C30F8">
          <w:rPr>
            <w:rFonts w:ascii="Arial" w:eastAsia="Arial" w:hAnsi="Arial" w:cs="Arial"/>
          </w:rPr>
          <w:delText>6</w:delText>
        </w:r>
        <w:r w:rsidDel="008C30F8">
          <w:rPr>
            <w:rFonts w:ascii="Arial" w:eastAsia="Arial" w:hAnsi="Arial" w:cs="Arial"/>
            <w:spacing w:val="32"/>
          </w:rPr>
          <w:delText xml:space="preserve"> </w:delText>
        </w:r>
        <w:r w:rsidDel="008C30F8">
          <w:rPr>
            <w:rFonts w:ascii="Arial" w:eastAsia="Arial" w:hAnsi="Arial" w:cs="Arial"/>
          </w:rPr>
          <w:delText>F</w:delText>
        </w:r>
        <w:r w:rsidDel="008C30F8">
          <w:rPr>
            <w:rFonts w:ascii="Arial" w:eastAsia="Arial" w:hAnsi="Arial" w:cs="Arial"/>
            <w:spacing w:val="1"/>
          </w:rPr>
          <w:delText>r</w:delText>
        </w:r>
        <w:r w:rsidDel="008C30F8">
          <w:rPr>
            <w:rFonts w:ascii="Arial" w:eastAsia="Arial" w:hAnsi="Arial" w:cs="Arial"/>
            <w:spacing w:val="-3"/>
          </w:rPr>
          <w:delText>e</w:delText>
        </w:r>
        <w:r w:rsidDel="008C30F8">
          <w:rPr>
            <w:rFonts w:ascii="Arial" w:eastAsia="Arial" w:hAnsi="Arial" w:cs="Arial"/>
            <w:spacing w:val="2"/>
          </w:rPr>
          <w:delText>q</w:delText>
        </w:r>
        <w:r w:rsidDel="008C30F8">
          <w:rPr>
            <w:rFonts w:ascii="Arial" w:eastAsia="Arial" w:hAnsi="Arial" w:cs="Arial"/>
          </w:rPr>
          <w:delText>uency</w:delText>
        </w:r>
        <w:r w:rsidDel="008C30F8">
          <w:rPr>
            <w:rFonts w:ascii="Arial" w:eastAsia="Arial" w:hAnsi="Arial" w:cs="Arial"/>
            <w:spacing w:val="-1"/>
          </w:rPr>
          <w:delText xml:space="preserve"> i</w:delText>
        </w:r>
        <w:r w:rsidDel="008C30F8">
          <w:rPr>
            <w:rFonts w:ascii="Arial" w:eastAsia="Arial" w:hAnsi="Arial" w:cs="Arial"/>
          </w:rPr>
          <w:delText>n</w:delText>
        </w:r>
        <w:r w:rsidDel="008C30F8">
          <w:rPr>
            <w:rFonts w:ascii="Arial" w:eastAsia="Arial" w:hAnsi="Arial" w:cs="Arial"/>
            <w:spacing w:val="1"/>
          </w:rPr>
          <w:delText xml:space="preserve"> </w:delText>
        </w:r>
        <w:r w:rsidDel="008C30F8">
          <w:rPr>
            <w:rFonts w:ascii="Arial" w:eastAsia="Arial" w:hAnsi="Arial" w:cs="Arial"/>
          </w:rPr>
          <w:delText>e</w:delText>
        </w:r>
        <w:r w:rsidDel="008C30F8">
          <w:rPr>
            <w:rFonts w:ascii="Arial" w:eastAsia="Arial" w:hAnsi="Arial" w:cs="Arial"/>
            <w:spacing w:val="-1"/>
          </w:rPr>
          <w:delText>i</w:delText>
        </w:r>
        <w:r w:rsidDel="008C30F8">
          <w:rPr>
            <w:rFonts w:ascii="Arial" w:eastAsia="Arial" w:hAnsi="Arial" w:cs="Arial"/>
            <w:spacing w:val="1"/>
          </w:rPr>
          <w:delText>t</w:delText>
        </w:r>
        <w:r w:rsidDel="008C30F8">
          <w:rPr>
            <w:rFonts w:ascii="Arial" w:eastAsia="Arial" w:hAnsi="Arial" w:cs="Arial"/>
          </w:rPr>
          <w:delText xml:space="preserve">her </w:delText>
        </w:r>
        <w:r w:rsidDel="008C30F8">
          <w:rPr>
            <w:rFonts w:ascii="Arial" w:eastAsia="Arial" w:hAnsi="Arial" w:cs="Arial"/>
            <w:b/>
            <w:bCs/>
            <w:spacing w:val="1"/>
          </w:rPr>
          <w:delText>i</w:delText>
        </w:r>
        <w:r w:rsidDel="008C30F8">
          <w:rPr>
            <w:rFonts w:ascii="Arial" w:eastAsia="Arial" w:hAnsi="Arial" w:cs="Arial"/>
            <w:b/>
            <w:bCs/>
            <w:spacing w:val="-3"/>
          </w:rPr>
          <w:delText>s</w:delText>
        </w:r>
        <w:r w:rsidDel="008C30F8">
          <w:rPr>
            <w:rFonts w:ascii="Arial" w:eastAsia="Arial" w:hAnsi="Arial" w:cs="Arial"/>
            <w:b/>
            <w:bCs/>
            <w:spacing w:val="1"/>
          </w:rPr>
          <w:delText>l</w:delText>
        </w:r>
        <w:r w:rsidDel="008C30F8">
          <w:rPr>
            <w:rFonts w:ascii="Arial" w:eastAsia="Arial" w:hAnsi="Arial" w:cs="Arial"/>
            <w:b/>
            <w:bCs/>
          </w:rPr>
          <w:delText>a</w:delText>
        </w:r>
        <w:r w:rsidDel="008C30F8">
          <w:rPr>
            <w:rFonts w:ascii="Arial" w:eastAsia="Arial" w:hAnsi="Arial" w:cs="Arial"/>
            <w:b/>
            <w:bCs/>
            <w:spacing w:val="-3"/>
          </w:rPr>
          <w:delText>n</w:delText>
        </w:r>
        <w:r w:rsidDel="008C30F8">
          <w:rPr>
            <w:rFonts w:ascii="Arial" w:eastAsia="Arial" w:hAnsi="Arial" w:cs="Arial"/>
            <w:b/>
            <w:bCs/>
          </w:rPr>
          <w:delText>d</w:delText>
        </w:r>
        <w:r w:rsidDel="008C30F8">
          <w:rPr>
            <w:rFonts w:ascii="Arial" w:eastAsia="Arial" w:hAnsi="Arial" w:cs="Arial"/>
            <w:b/>
            <w:bCs/>
            <w:spacing w:val="1"/>
          </w:rPr>
          <w:delText xml:space="preserve"> </w:delText>
        </w:r>
        <w:r w:rsidDel="008C30F8">
          <w:rPr>
            <w:rFonts w:ascii="Arial" w:eastAsia="Arial" w:hAnsi="Arial" w:cs="Arial"/>
            <w:spacing w:val="-4"/>
          </w:rPr>
          <w:delText>w</w:delText>
        </w:r>
        <w:r w:rsidDel="008C30F8">
          <w:rPr>
            <w:rFonts w:ascii="Arial" w:eastAsia="Arial" w:hAnsi="Arial" w:cs="Arial"/>
            <w:spacing w:val="-1"/>
          </w:rPr>
          <w:delText>i</w:delText>
        </w:r>
        <w:r w:rsidDel="008C30F8">
          <w:rPr>
            <w:rFonts w:ascii="Arial" w:eastAsia="Arial" w:hAnsi="Arial" w:cs="Arial"/>
            <w:spacing w:val="1"/>
          </w:rPr>
          <w:delText>l</w:delText>
        </w:r>
        <w:r w:rsidDel="008C30F8">
          <w:rPr>
            <w:rFonts w:ascii="Arial" w:eastAsia="Arial" w:hAnsi="Arial" w:cs="Arial"/>
          </w:rPr>
          <w:delText>l be</w:delText>
        </w:r>
        <w:r w:rsidDel="008C30F8">
          <w:rPr>
            <w:rFonts w:ascii="Arial" w:eastAsia="Arial" w:hAnsi="Arial" w:cs="Arial"/>
            <w:spacing w:val="1"/>
          </w:rPr>
          <w:delText xml:space="preserve"> r</w:delText>
        </w:r>
        <w:r w:rsidDel="008C30F8">
          <w:rPr>
            <w:rFonts w:ascii="Arial" w:eastAsia="Arial" w:hAnsi="Arial" w:cs="Arial"/>
          </w:rPr>
          <w:delText>es</w:delText>
        </w:r>
        <w:r w:rsidDel="008C30F8">
          <w:rPr>
            <w:rFonts w:ascii="Arial" w:eastAsia="Arial" w:hAnsi="Arial" w:cs="Arial"/>
            <w:spacing w:val="-1"/>
          </w:rPr>
          <w:delText>t</w:delText>
        </w:r>
        <w:r w:rsidDel="008C30F8">
          <w:rPr>
            <w:rFonts w:ascii="Arial" w:eastAsia="Arial" w:hAnsi="Arial" w:cs="Arial"/>
          </w:rPr>
          <w:delText>o</w:delText>
        </w:r>
        <w:r w:rsidDel="008C30F8">
          <w:rPr>
            <w:rFonts w:ascii="Arial" w:eastAsia="Arial" w:hAnsi="Arial" w:cs="Arial"/>
            <w:spacing w:val="1"/>
          </w:rPr>
          <w:delText>r</w:delText>
        </w:r>
        <w:r w:rsidDel="008C30F8">
          <w:rPr>
            <w:rFonts w:ascii="Arial" w:eastAsia="Arial" w:hAnsi="Arial" w:cs="Arial"/>
          </w:rPr>
          <w:delText>ed</w:delText>
        </w:r>
        <w:r w:rsidDel="008C30F8">
          <w:rPr>
            <w:rFonts w:ascii="Arial" w:eastAsia="Arial" w:hAnsi="Arial" w:cs="Arial"/>
            <w:spacing w:val="-2"/>
          </w:rPr>
          <w:delText xml:space="preserve"> </w:delText>
        </w:r>
        <w:r w:rsidDel="008C30F8">
          <w:rPr>
            <w:rFonts w:ascii="Arial" w:eastAsia="Arial" w:hAnsi="Arial" w:cs="Arial"/>
            <w:spacing w:val="1"/>
          </w:rPr>
          <w:delText>t</w:delText>
        </w:r>
        <w:r w:rsidDel="008C30F8">
          <w:rPr>
            <w:rFonts w:ascii="Arial" w:eastAsia="Arial" w:hAnsi="Arial" w:cs="Arial"/>
          </w:rPr>
          <w:delText>o</w:delText>
        </w:r>
        <w:r w:rsidDel="008C30F8">
          <w:rPr>
            <w:rFonts w:ascii="Arial" w:eastAsia="Arial" w:hAnsi="Arial" w:cs="Arial"/>
            <w:spacing w:val="-2"/>
          </w:rPr>
          <w:delText xml:space="preserve"> </w:delText>
        </w:r>
        <w:r w:rsidDel="008C30F8">
          <w:rPr>
            <w:rFonts w:ascii="Arial" w:eastAsia="Arial" w:hAnsi="Arial" w:cs="Arial"/>
            <w:spacing w:val="-4"/>
          </w:rPr>
          <w:delText>w</w:delText>
        </w:r>
        <w:r w:rsidDel="008C30F8">
          <w:rPr>
            <w:rFonts w:ascii="Arial" w:eastAsia="Arial" w:hAnsi="Arial" w:cs="Arial"/>
            <w:spacing w:val="-1"/>
          </w:rPr>
          <w:delText>i</w:delText>
        </w:r>
        <w:r w:rsidDel="008C30F8">
          <w:rPr>
            <w:rFonts w:ascii="Arial" w:eastAsia="Arial" w:hAnsi="Arial" w:cs="Arial"/>
            <w:spacing w:val="1"/>
          </w:rPr>
          <w:delText>t</w:delText>
        </w:r>
        <w:r w:rsidDel="008C30F8">
          <w:rPr>
            <w:rFonts w:ascii="Arial" w:eastAsia="Arial" w:hAnsi="Arial" w:cs="Arial"/>
          </w:rPr>
          <w:delText>h</w:delText>
        </w:r>
        <w:r w:rsidDel="008C30F8">
          <w:rPr>
            <w:rFonts w:ascii="Arial" w:eastAsia="Arial" w:hAnsi="Arial" w:cs="Arial"/>
            <w:spacing w:val="1"/>
          </w:rPr>
          <w:delText>i</w:delText>
        </w:r>
        <w:r w:rsidDel="008C30F8">
          <w:rPr>
            <w:rFonts w:ascii="Arial" w:eastAsia="Arial" w:hAnsi="Arial" w:cs="Arial"/>
          </w:rPr>
          <w:delText>n</w:delText>
        </w:r>
        <w:r w:rsidDel="008C30F8">
          <w:rPr>
            <w:rFonts w:ascii="Arial" w:eastAsia="Arial" w:hAnsi="Arial" w:cs="Arial"/>
            <w:spacing w:val="1"/>
          </w:rPr>
          <w:delText xml:space="preserve"> t</w:delText>
        </w:r>
        <w:r w:rsidDel="008C30F8">
          <w:rPr>
            <w:rFonts w:ascii="Arial" w:eastAsia="Arial" w:hAnsi="Arial" w:cs="Arial"/>
          </w:rPr>
          <w:delText>he</w:delText>
        </w:r>
        <w:r w:rsidDel="008C30F8">
          <w:rPr>
            <w:rFonts w:ascii="Arial" w:eastAsia="Arial" w:hAnsi="Arial" w:cs="Arial"/>
            <w:spacing w:val="-2"/>
          </w:rPr>
          <w:delText xml:space="preserve"> </w:delText>
        </w:r>
        <w:r w:rsidDel="008C30F8">
          <w:rPr>
            <w:rFonts w:ascii="Arial" w:eastAsia="Arial" w:hAnsi="Arial" w:cs="Arial"/>
            <w:b/>
            <w:bCs/>
          </w:rPr>
          <w:delText>norm</w:delText>
        </w:r>
        <w:r w:rsidDel="008C30F8">
          <w:rPr>
            <w:rFonts w:ascii="Arial" w:eastAsia="Arial" w:hAnsi="Arial" w:cs="Arial"/>
            <w:b/>
            <w:bCs/>
            <w:spacing w:val="-3"/>
          </w:rPr>
          <w:delText>a</w:delText>
        </w:r>
        <w:r w:rsidDel="008C30F8">
          <w:rPr>
            <w:rFonts w:ascii="Arial" w:eastAsia="Arial" w:hAnsi="Arial" w:cs="Arial"/>
            <w:b/>
            <w:bCs/>
          </w:rPr>
          <w:delText>l band</w:delText>
        </w:r>
        <w:r w:rsidDel="008C30F8">
          <w:rPr>
            <w:rFonts w:ascii="Arial" w:eastAsia="Arial" w:hAnsi="Arial" w:cs="Arial"/>
            <w:b/>
            <w:bCs/>
            <w:spacing w:val="1"/>
          </w:rPr>
          <w:delText xml:space="preserve"> </w:delText>
        </w:r>
        <w:r w:rsidDel="008C30F8">
          <w:rPr>
            <w:rFonts w:ascii="Arial" w:eastAsia="Arial" w:hAnsi="Arial" w:cs="Arial"/>
          </w:rPr>
          <w:delText>as</w:delText>
        </w:r>
        <w:r w:rsidDel="008C30F8">
          <w:rPr>
            <w:rFonts w:ascii="Arial" w:eastAsia="Arial" w:hAnsi="Arial" w:cs="Arial"/>
            <w:spacing w:val="1"/>
          </w:rPr>
          <w:delText xml:space="preserve"> </w:delText>
        </w:r>
        <w:r w:rsidDel="008C30F8">
          <w:rPr>
            <w:rFonts w:ascii="Arial" w:eastAsia="Arial" w:hAnsi="Arial" w:cs="Arial"/>
          </w:rPr>
          <w:delText>soon</w:delText>
        </w:r>
        <w:r w:rsidDel="008C30F8">
          <w:rPr>
            <w:rFonts w:ascii="Arial" w:eastAsia="Arial" w:hAnsi="Arial" w:cs="Arial"/>
            <w:spacing w:val="-2"/>
          </w:rPr>
          <w:delText xml:space="preserve"> </w:delText>
        </w:r>
        <w:r w:rsidDel="008C30F8">
          <w:rPr>
            <w:rFonts w:ascii="Arial" w:eastAsia="Arial" w:hAnsi="Arial" w:cs="Arial"/>
          </w:rPr>
          <w:delText>as</w:delText>
        </w:r>
        <w:r w:rsidDel="008C30F8">
          <w:rPr>
            <w:rFonts w:ascii="Arial" w:eastAsia="Arial" w:hAnsi="Arial" w:cs="Arial"/>
            <w:spacing w:val="-1"/>
          </w:rPr>
          <w:delText xml:space="preserve"> </w:delText>
        </w:r>
        <w:r w:rsidDel="008C30F8">
          <w:rPr>
            <w:rFonts w:ascii="Arial" w:eastAsia="Arial" w:hAnsi="Arial" w:cs="Arial"/>
          </w:rPr>
          <w:delText>p</w:delText>
        </w:r>
        <w:r w:rsidDel="008C30F8">
          <w:rPr>
            <w:rFonts w:ascii="Arial" w:eastAsia="Arial" w:hAnsi="Arial" w:cs="Arial"/>
            <w:spacing w:val="1"/>
          </w:rPr>
          <w:delText>r</w:delText>
        </w:r>
        <w:r w:rsidDel="008C30F8">
          <w:rPr>
            <w:rFonts w:ascii="Arial" w:eastAsia="Arial" w:hAnsi="Arial" w:cs="Arial"/>
          </w:rPr>
          <w:delText>a</w:delText>
        </w:r>
        <w:r w:rsidDel="008C30F8">
          <w:rPr>
            <w:rFonts w:ascii="Arial" w:eastAsia="Arial" w:hAnsi="Arial" w:cs="Arial"/>
            <w:spacing w:val="-2"/>
          </w:rPr>
          <w:delText>c</w:delText>
        </w:r>
        <w:r w:rsidDel="008C30F8">
          <w:rPr>
            <w:rFonts w:ascii="Arial" w:eastAsia="Arial" w:hAnsi="Arial" w:cs="Arial"/>
            <w:spacing w:val="1"/>
          </w:rPr>
          <w:delText>t</w:delText>
        </w:r>
        <w:r w:rsidDel="008C30F8">
          <w:rPr>
            <w:rFonts w:ascii="Arial" w:eastAsia="Arial" w:hAnsi="Arial" w:cs="Arial"/>
            <w:spacing w:val="-1"/>
          </w:rPr>
          <w:delText>i</w:delText>
        </w:r>
        <w:r w:rsidDel="008C30F8">
          <w:rPr>
            <w:rFonts w:ascii="Arial" w:eastAsia="Arial" w:hAnsi="Arial" w:cs="Arial"/>
            <w:spacing w:val="-2"/>
          </w:rPr>
          <w:delText>c</w:delText>
        </w:r>
        <w:r w:rsidDel="008C30F8">
          <w:rPr>
            <w:rFonts w:ascii="Arial" w:eastAsia="Arial" w:hAnsi="Arial" w:cs="Arial"/>
          </w:rPr>
          <w:delText>a</w:delText>
        </w:r>
        <w:r w:rsidDel="008C30F8">
          <w:rPr>
            <w:rFonts w:ascii="Arial" w:eastAsia="Arial" w:hAnsi="Arial" w:cs="Arial"/>
            <w:spacing w:val="-1"/>
          </w:rPr>
          <w:delText>l</w:delText>
        </w:r>
        <w:r w:rsidDel="008C30F8">
          <w:rPr>
            <w:rFonts w:ascii="Arial" w:eastAsia="Arial" w:hAnsi="Arial" w:cs="Arial"/>
          </w:rPr>
          <w:delText>.</w:delText>
        </w:r>
      </w:del>
    </w:p>
    <w:p w:rsidR="009435E5" w:rsidRDefault="0020046F" w:rsidP="00917CCA">
      <w:pPr>
        <w:spacing w:after="0" w:line="252" w:lineRule="exact"/>
        <w:ind w:left="1560" w:right="92" w:hanging="709"/>
        <w:rPr>
          <w:ins w:id="116" w:author="Bharti Patel" w:date="2018-09-13T07:54:00Z"/>
          <w:rFonts w:ascii="Arial" w:eastAsia="Arial" w:hAnsi="Arial" w:cs="Arial"/>
        </w:rPr>
      </w:pPr>
      <w:ins w:id="117" w:author="Bharti Patel" w:date="2018-09-13T07:49:00Z">
        <w:r>
          <w:rPr>
            <w:rFonts w:ascii="Arial" w:eastAsia="Arial" w:hAnsi="Arial" w:cs="Arial"/>
          </w:rPr>
          <w:t>17.3</w:t>
        </w:r>
        <w:r>
          <w:rPr>
            <w:rFonts w:ascii="Arial" w:eastAsia="Arial" w:hAnsi="Arial" w:cs="Arial"/>
          </w:rPr>
          <w:tab/>
        </w:r>
        <w:r w:rsidR="009435E5">
          <w:rPr>
            <w:rFonts w:ascii="Arial" w:eastAsia="Arial" w:hAnsi="Arial" w:cs="Arial"/>
          </w:rPr>
          <w:t>For</w:t>
        </w:r>
        <w:r w:rsidR="009435E5">
          <w:rPr>
            <w:rFonts w:ascii="Arial" w:eastAsia="Arial" w:hAnsi="Arial" w:cs="Arial"/>
            <w:spacing w:val="2"/>
          </w:rPr>
          <w:t xml:space="preserve"> </w:t>
        </w:r>
        <w:r w:rsidR="009435E5">
          <w:rPr>
            <w:rFonts w:ascii="Arial" w:eastAsia="Arial" w:hAnsi="Arial" w:cs="Arial"/>
            <w:b/>
            <w:bCs/>
          </w:rPr>
          <w:t>e</w:t>
        </w:r>
        <w:r w:rsidR="009435E5">
          <w:rPr>
            <w:rFonts w:ascii="Arial" w:eastAsia="Arial" w:hAnsi="Arial" w:cs="Arial"/>
            <w:b/>
            <w:bCs/>
            <w:spacing w:val="-3"/>
          </w:rPr>
          <w:t>x</w:t>
        </w:r>
        <w:r w:rsidR="009435E5">
          <w:rPr>
            <w:rFonts w:ascii="Arial" w:eastAsia="Arial" w:hAnsi="Arial" w:cs="Arial"/>
            <w:b/>
            <w:bCs/>
            <w:spacing w:val="1"/>
          </w:rPr>
          <w:t>t</w:t>
        </w:r>
        <w:r w:rsidR="009435E5">
          <w:rPr>
            <w:rFonts w:ascii="Arial" w:eastAsia="Arial" w:hAnsi="Arial" w:cs="Arial"/>
            <w:b/>
            <w:bCs/>
          </w:rPr>
          <w:t>ended</w:t>
        </w:r>
        <w:r w:rsidR="009435E5">
          <w:rPr>
            <w:rFonts w:ascii="Arial" w:eastAsia="Arial" w:hAnsi="Arial" w:cs="Arial"/>
            <w:b/>
            <w:bCs/>
            <w:spacing w:val="1"/>
          </w:rPr>
          <w:t xml:space="preserve"> </w:t>
        </w:r>
        <w:r w:rsidR="009435E5">
          <w:rPr>
            <w:rFonts w:ascii="Arial" w:eastAsia="Arial" w:hAnsi="Arial" w:cs="Arial"/>
            <w:b/>
            <w:bCs/>
          </w:rPr>
          <w:t>co</w:t>
        </w:r>
        <w:r w:rsidR="009435E5">
          <w:rPr>
            <w:rFonts w:ascii="Arial" w:eastAsia="Arial" w:hAnsi="Arial" w:cs="Arial"/>
            <w:b/>
            <w:bCs/>
            <w:spacing w:val="-3"/>
          </w:rPr>
          <w:t>n</w:t>
        </w:r>
        <w:r w:rsidR="009435E5">
          <w:rPr>
            <w:rFonts w:ascii="Arial" w:eastAsia="Arial" w:hAnsi="Arial" w:cs="Arial"/>
            <w:b/>
            <w:bCs/>
            <w:spacing w:val="1"/>
          </w:rPr>
          <w:t>ti</w:t>
        </w:r>
        <w:r w:rsidR="009435E5">
          <w:rPr>
            <w:rFonts w:ascii="Arial" w:eastAsia="Arial" w:hAnsi="Arial" w:cs="Arial"/>
            <w:b/>
            <w:bCs/>
          </w:rPr>
          <w:t>ng</w:t>
        </w:r>
        <w:r w:rsidR="009435E5">
          <w:rPr>
            <w:rFonts w:ascii="Arial" w:eastAsia="Arial" w:hAnsi="Arial" w:cs="Arial"/>
            <w:b/>
            <w:bCs/>
            <w:spacing w:val="-3"/>
          </w:rPr>
          <w:t>e</w:t>
        </w:r>
        <w:r w:rsidR="009435E5">
          <w:rPr>
            <w:rFonts w:ascii="Arial" w:eastAsia="Arial" w:hAnsi="Arial" w:cs="Arial"/>
            <w:b/>
            <w:bCs/>
          </w:rPr>
          <w:t>nt</w:t>
        </w:r>
        <w:r w:rsidR="009435E5">
          <w:rPr>
            <w:rFonts w:ascii="Arial" w:eastAsia="Arial" w:hAnsi="Arial" w:cs="Arial"/>
            <w:b/>
            <w:bCs/>
            <w:spacing w:val="2"/>
          </w:rPr>
          <w:t xml:space="preserve"> </w:t>
        </w:r>
        <w:r w:rsidR="009435E5">
          <w:rPr>
            <w:rFonts w:ascii="Arial" w:eastAsia="Arial" w:hAnsi="Arial" w:cs="Arial"/>
            <w:b/>
            <w:bCs/>
          </w:rPr>
          <w:t>e</w:t>
        </w:r>
        <w:r w:rsidR="009435E5">
          <w:rPr>
            <w:rFonts w:ascii="Arial" w:eastAsia="Arial" w:hAnsi="Arial" w:cs="Arial"/>
            <w:b/>
            <w:bCs/>
            <w:spacing w:val="-3"/>
          </w:rPr>
          <w:t>v</w:t>
        </w:r>
        <w:r w:rsidR="009435E5">
          <w:rPr>
            <w:rFonts w:ascii="Arial" w:eastAsia="Arial" w:hAnsi="Arial" w:cs="Arial"/>
            <w:b/>
            <w:bCs/>
          </w:rPr>
          <w:t>en</w:t>
        </w:r>
        <w:r w:rsidR="009435E5">
          <w:rPr>
            <w:rFonts w:ascii="Arial" w:eastAsia="Arial" w:hAnsi="Arial" w:cs="Arial"/>
            <w:b/>
            <w:bCs/>
            <w:spacing w:val="1"/>
          </w:rPr>
          <w:t>t</w:t>
        </w:r>
        <w:r w:rsidR="009435E5">
          <w:rPr>
            <w:rFonts w:ascii="Arial" w:eastAsia="Arial" w:hAnsi="Arial" w:cs="Arial"/>
            <w:b/>
            <w:bCs/>
          </w:rPr>
          <w:t>s</w:t>
        </w:r>
        <w:r w:rsidR="009435E5">
          <w:rPr>
            <w:rFonts w:ascii="Arial" w:eastAsia="Arial" w:hAnsi="Arial" w:cs="Arial"/>
          </w:rPr>
          <w:t xml:space="preserve">, </w:t>
        </w:r>
        <w:r w:rsidR="009435E5">
          <w:rPr>
            <w:rFonts w:ascii="Arial" w:eastAsia="Arial" w:hAnsi="Arial" w:cs="Arial"/>
            <w:spacing w:val="1"/>
          </w:rPr>
          <w:t>t</w:t>
        </w:r>
        <w:r w:rsidR="009435E5">
          <w:rPr>
            <w:rFonts w:ascii="Arial" w:eastAsia="Arial" w:hAnsi="Arial" w:cs="Arial"/>
          </w:rPr>
          <w:t>he</w:t>
        </w:r>
        <w:r w:rsidR="009435E5">
          <w:rPr>
            <w:rFonts w:ascii="Arial" w:eastAsia="Arial" w:hAnsi="Arial" w:cs="Arial"/>
            <w:spacing w:val="-2"/>
          </w:rPr>
          <w:t xml:space="preserve"> </w:t>
        </w:r>
        <w:r w:rsidR="009435E5">
          <w:rPr>
            <w:rFonts w:ascii="Arial" w:eastAsia="Arial" w:hAnsi="Arial" w:cs="Arial"/>
            <w:b/>
            <w:bCs/>
          </w:rPr>
          <w:t>s</w:t>
        </w:r>
        <w:r w:rsidR="009435E5">
          <w:rPr>
            <w:rFonts w:ascii="Arial" w:eastAsia="Arial" w:hAnsi="Arial" w:cs="Arial"/>
            <w:b/>
            <w:bCs/>
            <w:spacing w:val="-5"/>
          </w:rPr>
          <w:t>y</w:t>
        </w:r>
        <w:r w:rsidR="009435E5">
          <w:rPr>
            <w:rFonts w:ascii="Arial" w:eastAsia="Arial" w:hAnsi="Arial" w:cs="Arial"/>
            <w:b/>
            <w:bCs/>
          </w:rPr>
          <w:t>s</w:t>
        </w:r>
        <w:r w:rsidR="009435E5">
          <w:rPr>
            <w:rFonts w:ascii="Arial" w:eastAsia="Arial" w:hAnsi="Arial" w:cs="Arial"/>
            <w:b/>
            <w:bCs/>
            <w:spacing w:val="1"/>
          </w:rPr>
          <w:t>t</w:t>
        </w:r>
        <w:r w:rsidR="009435E5">
          <w:rPr>
            <w:rFonts w:ascii="Arial" w:eastAsia="Arial" w:hAnsi="Arial" w:cs="Arial"/>
            <w:b/>
            <w:bCs/>
          </w:rPr>
          <w:t>em</w:t>
        </w:r>
        <w:r w:rsidR="009435E5">
          <w:rPr>
            <w:rFonts w:ascii="Arial" w:eastAsia="Arial" w:hAnsi="Arial" w:cs="Arial"/>
            <w:b/>
            <w:bCs/>
            <w:spacing w:val="2"/>
          </w:rPr>
          <w:t xml:space="preserve"> </w:t>
        </w:r>
        <w:r w:rsidR="009435E5">
          <w:rPr>
            <w:rFonts w:ascii="Arial" w:eastAsia="Arial" w:hAnsi="Arial" w:cs="Arial"/>
            <w:b/>
            <w:bCs/>
          </w:rPr>
          <w:t>opera</w:t>
        </w:r>
        <w:r w:rsidR="009435E5">
          <w:rPr>
            <w:rFonts w:ascii="Arial" w:eastAsia="Arial" w:hAnsi="Arial" w:cs="Arial"/>
            <w:b/>
            <w:bCs/>
            <w:spacing w:val="1"/>
          </w:rPr>
          <w:t>t</w:t>
        </w:r>
        <w:r w:rsidR="009435E5">
          <w:rPr>
            <w:rFonts w:ascii="Arial" w:eastAsia="Arial" w:hAnsi="Arial" w:cs="Arial"/>
            <w:b/>
            <w:bCs/>
          </w:rPr>
          <w:t xml:space="preserve">or </w:t>
        </w:r>
      </w:ins>
      <w:ins w:id="118" w:author="Bharti Patel" w:date="2018-09-18T15:40:00Z">
        <w:r w:rsidR="007664DD">
          <w:rPr>
            <w:rFonts w:ascii="Arial" w:eastAsia="Arial" w:hAnsi="Arial" w:cs="Arial"/>
          </w:rPr>
          <w:t>may</w:t>
        </w:r>
      </w:ins>
      <w:ins w:id="119" w:author="Bharti Patel" w:date="2018-09-13T07:49:00Z">
        <w:r w:rsidR="00424FB9">
          <w:rPr>
            <w:rFonts w:ascii="Arial" w:eastAsia="Arial" w:hAnsi="Arial" w:cs="Arial"/>
          </w:rPr>
          <w:t xml:space="preserve"> use </w:t>
        </w:r>
      </w:ins>
      <w:ins w:id="120" w:author="Bharti Patel" w:date="2018-09-18T15:34:00Z">
        <w:r w:rsidR="00424FB9">
          <w:rPr>
            <w:rFonts w:ascii="Arial" w:eastAsia="Arial" w:hAnsi="Arial" w:cs="Arial"/>
          </w:rPr>
          <w:t xml:space="preserve">one or more of </w:t>
        </w:r>
      </w:ins>
      <w:ins w:id="121" w:author="Bharti Patel" w:date="2018-09-13T07:49:00Z">
        <w:r w:rsidR="00424FB9">
          <w:rPr>
            <w:rFonts w:ascii="Arial" w:eastAsia="Arial" w:hAnsi="Arial" w:cs="Arial"/>
          </w:rPr>
          <w:t>the following</w:t>
        </w:r>
        <w:r w:rsidR="009435E5">
          <w:rPr>
            <w:rFonts w:ascii="Arial" w:eastAsia="Arial" w:hAnsi="Arial" w:cs="Arial"/>
          </w:rPr>
          <w:t xml:space="preserve"> actions</w:t>
        </w:r>
        <w:r w:rsidR="009435E5">
          <w:rPr>
            <w:rFonts w:ascii="Arial" w:eastAsia="Arial" w:hAnsi="Arial" w:cs="Arial"/>
            <w:spacing w:val="-1"/>
          </w:rPr>
          <w:t xml:space="preserve"> </w:t>
        </w:r>
        <w:r w:rsidR="009435E5">
          <w:rPr>
            <w:rFonts w:ascii="Arial" w:eastAsia="Arial" w:hAnsi="Arial" w:cs="Arial"/>
          </w:rPr>
          <w:t>du</w:t>
        </w:r>
        <w:r w:rsidR="009435E5">
          <w:rPr>
            <w:rFonts w:ascii="Arial" w:eastAsia="Arial" w:hAnsi="Arial" w:cs="Arial"/>
            <w:spacing w:val="1"/>
          </w:rPr>
          <w:t>r</w:t>
        </w:r>
        <w:r w:rsidR="009435E5">
          <w:rPr>
            <w:rFonts w:ascii="Arial" w:eastAsia="Arial" w:hAnsi="Arial" w:cs="Arial"/>
            <w:spacing w:val="-1"/>
          </w:rPr>
          <w:t>i</w:t>
        </w:r>
        <w:r w:rsidR="009435E5">
          <w:rPr>
            <w:rFonts w:ascii="Arial" w:eastAsia="Arial" w:hAnsi="Arial" w:cs="Arial"/>
            <w:spacing w:val="-3"/>
          </w:rPr>
          <w:t>n</w:t>
        </w:r>
        <w:r w:rsidR="009435E5">
          <w:rPr>
            <w:rFonts w:ascii="Arial" w:eastAsia="Arial" w:hAnsi="Arial" w:cs="Arial"/>
          </w:rPr>
          <w:t>g</w:t>
        </w:r>
        <w:r w:rsidR="009435E5">
          <w:rPr>
            <w:rFonts w:ascii="Arial" w:eastAsia="Arial" w:hAnsi="Arial" w:cs="Arial"/>
            <w:spacing w:val="3"/>
          </w:rPr>
          <w:t xml:space="preserve"> </w:t>
        </w:r>
        <w:r w:rsidR="009435E5">
          <w:rPr>
            <w:rFonts w:ascii="Arial" w:eastAsia="Arial" w:hAnsi="Arial" w:cs="Arial"/>
          </w:rPr>
          <w:t>and</w:t>
        </w:r>
        <w:r w:rsidR="009435E5">
          <w:rPr>
            <w:rFonts w:ascii="Arial" w:eastAsia="Arial" w:hAnsi="Arial" w:cs="Arial"/>
            <w:spacing w:val="-4"/>
          </w:rPr>
          <w:t xml:space="preserve"> </w:t>
        </w:r>
        <w:r w:rsidR="009435E5">
          <w:rPr>
            <w:rFonts w:ascii="Arial" w:eastAsia="Arial" w:hAnsi="Arial" w:cs="Arial"/>
            <w:spacing w:val="3"/>
          </w:rPr>
          <w:t>after</w:t>
        </w:r>
        <w:r w:rsidR="009435E5">
          <w:rPr>
            <w:rFonts w:ascii="Arial" w:eastAsia="Arial" w:hAnsi="Arial" w:cs="Arial"/>
          </w:rPr>
          <w:t xml:space="preserve"> </w:t>
        </w:r>
        <w:r w:rsidR="009435E5">
          <w:rPr>
            <w:rFonts w:ascii="Arial" w:eastAsia="Arial" w:hAnsi="Arial" w:cs="Arial"/>
            <w:spacing w:val="1"/>
          </w:rPr>
          <w:t>t</w:t>
        </w:r>
        <w:r w:rsidR="009435E5">
          <w:rPr>
            <w:rFonts w:ascii="Arial" w:eastAsia="Arial" w:hAnsi="Arial" w:cs="Arial"/>
          </w:rPr>
          <w:t>he</w:t>
        </w:r>
        <w:r w:rsidR="009435E5">
          <w:rPr>
            <w:rFonts w:ascii="Arial" w:eastAsia="Arial" w:hAnsi="Arial" w:cs="Arial"/>
            <w:spacing w:val="1"/>
          </w:rPr>
          <w:t xml:space="preserve"> </w:t>
        </w:r>
        <w:r w:rsidR="009435E5">
          <w:rPr>
            <w:rFonts w:ascii="Arial" w:eastAsia="Arial" w:hAnsi="Arial" w:cs="Arial"/>
          </w:rPr>
          <w:t>occ</w:t>
        </w:r>
        <w:r w:rsidR="009435E5">
          <w:rPr>
            <w:rFonts w:ascii="Arial" w:eastAsia="Arial" w:hAnsi="Arial" w:cs="Arial"/>
            <w:spacing w:val="-3"/>
          </w:rPr>
          <w:t>u</w:t>
        </w:r>
        <w:r w:rsidR="009435E5">
          <w:rPr>
            <w:rFonts w:ascii="Arial" w:eastAsia="Arial" w:hAnsi="Arial" w:cs="Arial"/>
            <w:spacing w:val="1"/>
          </w:rPr>
          <w:t>rr</w:t>
        </w:r>
        <w:r w:rsidR="009435E5">
          <w:rPr>
            <w:rFonts w:ascii="Arial" w:eastAsia="Arial" w:hAnsi="Arial" w:cs="Arial"/>
          </w:rPr>
          <w:t>e</w:t>
        </w:r>
        <w:r w:rsidR="009435E5">
          <w:rPr>
            <w:rFonts w:ascii="Arial" w:eastAsia="Arial" w:hAnsi="Arial" w:cs="Arial"/>
            <w:spacing w:val="-3"/>
          </w:rPr>
          <w:t>n</w:t>
        </w:r>
        <w:r w:rsidR="009435E5">
          <w:rPr>
            <w:rFonts w:ascii="Arial" w:eastAsia="Arial" w:hAnsi="Arial" w:cs="Arial"/>
          </w:rPr>
          <w:t>ce</w:t>
        </w:r>
        <w:r w:rsidR="009435E5">
          <w:rPr>
            <w:rFonts w:ascii="Arial" w:eastAsia="Arial" w:hAnsi="Arial" w:cs="Arial"/>
            <w:spacing w:val="1"/>
          </w:rPr>
          <w:t xml:space="preserve"> </w:t>
        </w:r>
        <w:r w:rsidR="009435E5">
          <w:rPr>
            <w:rFonts w:ascii="Arial" w:eastAsia="Arial" w:hAnsi="Arial" w:cs="Arial"/>
            <w:spacing w:val="-3"/>
          </w:rPr>
          <w:t>o</w:t>
        </w:r>
        <w:r w:rsidR="009435E5">
          <w:rPr>
            <w:rFonts w:ascii="Arial" w:eastAsia="Arial" w:hAnsi="Arial" w:cs="Arial"/>
          </w:rPr>
          <w:t>f</w:t>
        </w:r>
        <w:r w:rsidR="009435E5">
          <w:rPr>
            <w:rFonts w:ascii="Arial" w:eastAsia="Arial" w:hAnsi="Arial" w:cs="Arial"/>
            <w:spacing w:val="2"/>
          </w:rPr>
          <w:t xml:space="preserve"> </w:t>
        </w:r>
        <w:r w:rsidR="009435E5">
          <w:rPr>
            <w:rFonts w:ascii="Arial" w:eastAsia="Arial" w:hAnsi="Arial" w:cs="Arial"/>
          </w:rPr>
          <w:t>an</w:t>
        </w:r>
        <w:r w:rsidR="009435E5">
          <w:rPr>
            <w:rFonts w:ascii="Arial" w:eastAsia="Arial" w:hAnsi="Arial" w:cs="Arial"/>
            <w:spacing w:val="-1"/>
          </w:rPr>
          <w:t xml:space="preserve"> </w:t>
        </w:r>
        <w:r w:rsidR="009435E5">
          <w:rPr>
            <w:rFonts w:ascii="Arial" w:eastAsia="Arial" w:hAnsi="Arial" w:cs="Arial"/>
            <w:b/>
            <w:bCs/>
          </w:rPr>
          <w:t>ex</w:t>
        </w:r>
        <w:r w:rsidR="009435E5">
          <w:rPr>
            <w:rFonts w:ascii="Arial" w:eastAsia="Arial" w:hAnsi="Arial" w:cs="Arial"/>
            <w:b/>
            <w:bCs/>
            <w:spacing w:val="-2"/>
          </w:rPr>
          <w:t>t</w:t>
        </w:r>
        <w:r w:rsidR="009435E5">
          <w:rPr>
            <w:rFonts w:ascii="Arial" w:eastAsia="Arial" w:hAnsi="Arial" w:cs="Arial"/>
            <w:b/>
            <w:bCs/>
          </w:rPr>
          <w:t>ended</w:t>
        </w:r>
        <w:r w:rsidR="009435E5">
          <w:rPr>
            <w:rFonts w:ascii="Arial" w:eastAsia="Arial" w:hAnsi="Arial" w:cs="Arial"/>
            <w:b/>
            <w:bCs/>
            <w:spacing w:val="1"/>
          </w:rPr>
          <w:t xml:space="preserve"> </w:t>
        </w:r>
        <w:r w:rsidR="009435E5">
          <w:rPr>
            <w:rFonts w:ascii="Arial" w:eastAsia="Arial" w:hAnsi="Arial" w:cs="Arial"/>
            <w:b/>
            <w:bCs/>
          </w:rPr>
          <w:t>con</w:t>
        </w:r>
        <w:r w:rsidR="009435E5">
          <w:rPr>
            <w:rFonts w:ascii="Arial" w:eastAsia="Arial" w:hAnsi="Arial" w:cs="Arial"/>
            <w:b/>
            <w:bCs/>
            <w:spacing w:val="-2"/>
          </w:rPr>
          <w:t>t</w:t>
        </w:r>
        <w:r w:rsidR="009435E5">
          <w:rPr>
            <w:rFonts w:ascii="Arial" w:eastAsia="Arial" w:hAnsi="Arial" w:cs="Arial"/>
            <w:b/>
            <w:bCs/>
            <w:spacing w:val="1"/>
          </w:rPr>
          <w:t>i</w:t>
        </w:r>
        <w:r w:rsidR="009435E5">
          <w:rPr>
            <w:rFonts w:ascii="Arial" w:eastAsia="Arial" w:hAnsi="Arial" w:cs="Arial"/>
            <w:b/>
            <w:bCs/>
          </w:rPr>
          <w:t>ngent e</w:t>
        </w:r>
        <w:r w:rsidR="009435E5">
          <w:rPr>
            <w:rFonts w:ascii="Arial" w:eastAsia="Arial" w:hAnsi="Arial" w:cs="Arial"/>
            <w:b/>
            <w:bCs/>
            <w:spacing w:val="-3"/>
          </w:rPr>
          <w:t>v</w:t>
        </w:r>
        <w:r w:rsidR="009435E5">
          <w:rPr>
            <w:rFonts w:ascii="Arial" w:eastAsia="Arial" w:hAnsi="Arial" w:cs="Arial"/>
            <w:b/>
            <w:bCs/>
          </w:rPr>
          <w:t>en</w:t>
        </w:r>
        <w:r w:rsidR="009435E5">
          <w:rPr>
            <w:rFonts w:ascii="Arial" w:eastAsia="Arial" w:hAnsi="Arial" w:cs="Arial"/>
            <w:b/>
            <w:bCs/>
            <w:spacing w:val="1"/>
          </w:rPr>
          <w:t>t</w:t>
        </w:r>
        <w:r w:rsidR="009435E5">
          <w:rPr>
            <w:rFonts w:ascii="Arial" w:eastAsia="Arial" w:hAnsi="Arial" w:cs="Arial"/>
          </w:rPr>
          <w:t>:</w:t>
        </w:r>
      </w:ins>
    </w:p>
    <w:p w:rsidR="0020046F" w:rsidRDefault="0020046F" w:rsidP="0020046F">
      <w:pPr>
        <w:spacing w:after="0" w:line="252" w:lineRule="exact"/>
        <w:ind w:left="1440" w:right="92" w:hanging="720"/>
        <w:rPr>
          <w:ins w:id="122" w:author="Bharti Patel" w:date="2018-09-13T07:54:00Z"/>
          <w:rFonts w:ascii="Arial" w:eastAsia="Arial" w:hAnsi="Arial" w:cs="Arial"/>
        </w:rPr>
      </w:pPr>
    </w:p>
    <w:p w:rsidR="0020046F" w:rsidRDefault="0020046F" w:rsidP="0020046F">
      <w:pPr>
        <w:spacing w:after="0" w:line="240" w:lineRule="auto"/>
        <w:ind w:left="2268" w:right="-20" w:hanging="730"/>
        <w:rPr>
          <w:ins w:id="123" w:author="Bharti Patel" w:date="2018-09-13T07:55:00Z"/>
          <w:rFonts w:ascii="Arial" w:eastAsia="Arial" w:hAnsi="Arial" w:cs="Arial"/>
        </w:rPr>
      </w:pPr>
      <w:ins w:id="124" w:author="Bharti Patel" w:date="2018-09-13T07:54:00Z">
        <w:r>
          <w:rPr>
            <w:rFonts w:ascii="Arial" w:eastAsia="Arial" w:hAnsi="Arial" w:cs="Arial"/>
          </w:rPr>
          <w:t>17</w:t>
        </w:r>
        <w:r>
          <w:rPr>
            <w:rFonts w:ascii="Arial" w:eastAsia="Arial" w:hAnsi="Arial" w:cs="Arial"/>
            <w:spacing w:val="1"/>
          </w:rPr>
          <w:t>.</w:t>
        </w:r>
      </w:ins>
      <w:ins w:id="125" w:author="Bharti Patel" w:date="2018-09-13T07:56:00Z">
        <w:r>
          <w:rPr>
            <w:rFonts w:ascii="Arial" w:eastAsia="Arial" w:hAnsi="Arial" w:cs="Arial"/>
          </w:rPr>
          <w:t>3</w:t>
        </w:r>
      </w:ins>
      <w:ins w:id="126" w:author="Bharti Patel" w:date="2018-09-13T07:54:00Z">
        <w:r>
          <w:rPr>
            <w:rFonts w:ascii="Arial" w:eastAsia="Arial" w:hAnsi="Arial" w:cs="Arial"/>
            <w:spacing w:val="1"/>
          </w:rPr>
          <w:t>.</w:t>
        </w:r>
      </w:ins>
      <w:ins w:id="127" w:author="Bharti Patel" w:date="2018-09-13T07:56:00Z">
        <w:r>
          <w:rPr>
            <w:rFonts w:ascii="Arial" w:eastAsia="Arial" w:hAnsi="Arial" w:cs="Arial"/>
          </w:rPr>
          <w:t>1</w:t>
        </w:r>
      </w:ins>
      <w:ins w:id="128" w:author="Bharti Patel" w:date="2018-09-13T07:54:00Z">
        <w:r>
          <w:rPr>
            <w:rFonts w:ascii="Arial" w:eastAsia="Arial" w:hAnsi="Arial" w:cs="Arial"/>
            <w:spacing w:val="32"/>
          </w:rPr>
          <w:t xml:space="preserve"> </w:t>
        </w:r>
        <w:r w:rsidRPr="00A85443">
          <w:rPr>
            <w:rFonts w:ascii="Arial" w:eastAsia="Arial" w:hAnsi="Arial" w:cs="Arial"/>
          </w:rPr>
          <w:t xml:space="preserve">The </w:t>
        </w:r>
        <w:r w:rsidRPr="00133D39">
          <w:rPr>
            <w:rFonts w:ascii="Arial" w:eastAsia="Arial" w:hAnsi="Arial" w:cs="Arial"/>
            <w:b/>
          </w:rPr>
          <w:t>system operator</w:t>
        </w:r>
        <w:r>
          <w:rPr>
            <w:rFonts w:ascii="Arial" w:eastAsia="Arial" w:hAnsi="Arial" w:cs="Arial"/>
          </w:rPr>
          <w:t xml:space="preserve"> may declare a </w:t>
        </w:r>
        <w:r w:rsidRPr="00A85443">
          <w:rPr>
            <w:rFonts w:ascii="Arial" w:eastAsia="Arial" w:hAnsi="Arial" w:cs="Arial"/>
            <w:b/>
          </w:rPr>
          <w:t>grid emergency</w:t>
        </w:r>
        <w:r>
          <w:rPr>
            <w:rFonts w:ascii="Arial" w:eastAsia="Arial" w:hAnsi="Arial" w:cs="Arial"/>
          </w:rPr>
          <w:t xml:space="preserve"> if it believes the quality levels may not be met after an </w:t>
        </w:r>
        <w:r w:rsidRPr="00FB35B7">
          <w:rPr>
            <w:rFonts w:ascii="Arial" w:eastAsia="Arial" w:hAnsi="Arial" w:cs="Arial"/>
            <w:b/>
          </w:rPr>
          <w:t>extended contingent event</w:t>
        </w:r>
        <w:r>
          <w:rPr>
            <w:rFonts w:ascii="Arial" w:eastAsia="Arial" w:hAnsi="Arial" w:cs="Arial"/>
          </w:rPr>
          <w:t>.</w:t>
        </w:r>
      </w:ins>
    </w:p>
    <w:p w:rsidR="0020046F" w:rsidRDefault="0020046F" w:rsidP="0020046F">
      <w:pPr>
        <w:spacing w:after="0" w:line="240" w:lineRule="auto"/>
        <w:ind w:left="2268" w:right="-20" w:hanging="730"/>
        <w:rPr>
          <w:ins w:id="129" w:author="Bharti Patel" w:date="2018-09-13T07:54:00Z"/>
          <w:rFonts w:ascii="Arial" w:eastAsia="Arial" w:hAnsi="Arial" w:cs="Arial"/>
          <w:spacing w:val="32"/>
        </w:rPr>
      </w:pPr>
    </w:p>
    <w:p w:rsidR="0020046F" w:rsidRDefault="0020046F" w:rsidP="0020046F">
      <w:pPr>
        <w:spacing w:after="0" w:line="240" w:lineRule="auto"/>
        <w:ind w:left="1536" w:right="-20" w:firstLine="1"/>
        <w:rPr>
          <w:ins w:id="130" w:author="Bharti Patel" w:date="2018-09-13T07:55:00Z"/>
          <w:rFonts w:ascii="Arial" w:eastAsia="Arial" w:hAnsi="Arial" w:cs="Arial"/>
        </w:rPr>
      </w:pPr>
      <w:ins w:id="131" w:author="Bharti Patel" w:date="2018-09-13T07:55:00Z">
        <w:r w:rsidRPr="00724233">
          <w:rPr>
            <w:rFonts w:ascii="Arial" w:eastAsia="Arial" w:hAnsi="Arial" w:cs="Arial"/>
          </w:rPr>
          <w:t>17.</w:t>
        </w:r>
      </w:ins>
      <w:ins w:id="132" w:author="Bharti Patel" w:date="2018-09-13T07:56:00Z">
        <w:r>
          <w:rPr>
            <w:rFonts w:ascii="Arial" w:eastAsia="Arial" w:hAnsi="Arial" w:cs="Arial"/>
          </w:rPr>
          <w:t>3</w:t>
        </w:r>
      </w:ins>
      <w:ins w:id="133" w:author="Bharti Patel" w:date="2018-09-13T07:55:00Z">
        <w:r w:rsidRPr="00724233">
          <w:rPr>
            <w:rFonts w:ascii="Arial" w:eastAsia="Arial" w:hAnsi="Arial" w:cs="Arial"/>
          </w:rPr>
          <w:t>.</w:t>
        </w:r>
      </w:ins>
      <w:ins w:id="134" w:author="Bharti Patel" w:date="2018-09-13T07:56:00Z">
        <w:r>
          <w:rPr>
            <w:rFonts w:ascii="Arial" w:eastAsia="Arial" w:hAnsi="Arial" w:cs="Arial"/>
          </w:rPr>
          <w:t>2</w:t>
        </w:r>
      </w:ins>
      <w:ins w:id="135" w:author="Bharti Patel" w:date="2018-09-13T07:55:00Z">
        <w:r>
          <w:rPr>
            <w:rFonts w:ascii="Arial" w:eastAsia="Arial" w:hAnsi="Arial" w:cs="Arial"/>
            <w:spacing w:val="32"/>
          </w:rPr>
          <w:t xml:space="preserve"> </w:t>
        </w:r>
        <w:r w:rsidRPr="00133D39">
          <w:rPr>
            <w:rFonts w:ascii="Arial" w:eastAsia="Arial" w:hAnsi="Arial" w:cs="Arial"/>
            <w:b/>
          </w:rPr>
          <w:t>Demand</w:t>
        </w:r>
        <w:r w:rsidRPr="00724233">
          <w:rPr>
            <w:rFonts w:ascii="Arial" w:eastAsia="Arial" w:hAnsi="Arial" w:cs="Arial"/>
          </w:rPr>
          <w:t xml:space="preserve"> shedding and</w:t>
        </w:r>
        <w:r>
          <w:rPr>
            <w:rFonts w:ascii="Arial" w:eastAsia="Arial" w:hAnsi="Arial" w:cs="Arial"/>
            <w:spacing w:val="32"/>
          </w:rPr>
          <w:t xml:space="preserve"> </w:t>
        </w:r>
        <w:r>
          <w:rPr>
            <w:rFonts w:ascii="Arial" w:eastAsia="Arial" w:hAnsi="Arial" w:cs="Arial"/>
            <w:b/>
            <w:bCs/>
            <w:spacing w:val="-6"/>
          </w:rPr>
          <w:t>A</w:t>
        </w:r>
        <w:r>
          <w:rPr>
            <w:rFonts w:ascii="Arial" w:eastAsia="Arial" w:hAnsi="Arial" w:cs="Arial"/>
            <w:b/>
            <w:bCs/>
            <w:spacing w:val="1"/>
          </w:rPr>
          <w:t>U</w:t>
        </w:r>
        <w:r>
          <w:rPr>
            <w:rFonts w:ascii="Arial" w:eastAsia="Arial" w:hAnsi="Arial" w:cs="Arial"/>
            <w:b/>
            <w:bCs/>
          </w:rPr>
          <w:t>F</w:t>
        </w:r>
        <w:r>
          <w:rPr>
            <w:rFonts w:ascii="Arial" w:eastAsia="Arial" w:hAnsi="Arial" w:cs="Arial"/>
            <w:b/>
            <w:bCs/>
            <w:spacing w:val="2"/>
          </w:rPr>
          <w:t>L</w:t>
        </w:r>
        <w:r>
          <w:rPr>
            <w:rFonts w:ascii="Arial" w:eastAsia="Arial" w:hAnsi="Arial" w:cs="Arial"/>
            <w:b/>
            <w:bCs/>
          </w:rPr>
          <w:t xml:space="preserve">S </w:t>
        </w:r>
        <w:r>
          <w:rPr>
            <w:rFonts w:ascii="Arial" w:eastAsia="Arial" w:hAnsi="Arial" w:cs="Arial"/>
            <w:spacing w:val="1"/>
          </w:rPr>
          <w:t>m</w:t>
        </w:r>
        <w:r>
          <w:rPr>
            <w:rFonts w:ascii="Arial" w:eastAsia="Arial" w:hAnsi="Arial" w:cs="Arial"/>
          </w:rPr>
          <w:t>ay</w:t>
        </w:r>
        <w:r>
          <w:rPr>
            <w:rFonts w:ascii="Arial" w:eastAsia="Arial" w:hAnsi="Arial" w:cs="Arial"/>
            <w:spacing w:val="-1"/>
          </w:rPr>
          <w:t xml:space="preserve"> </w:t>
        </w:r>
        <w:r>
          <w:rPr>
            <w:rFonts w:ascii="Arial" w:eastAsia="Arial" w:hAnsi="Arial" w:cs="Arial"/>
          </w:rPr>
          <w:t>be</w:t>
        </w:r>
        <w:r>
          <w:rPr>
            <w:rFonts w:ascii="Arial" w:eastAsia="Arial" w:hAnsi="Arial" w:cs="Arial"/>
            <w:spacing w:val="1"/>
          </w:rPr>
          <w:t xml:space="preserve"> </w:t>
        </w:r>
        <w:r>
          <w:rPr>
            <w:rFonts w:ascii="Arial" w:eastAsia="Arial" w:hAnsi="Arial" w:cs="Arial"/>
          </w:rPr>
          <w:t>use</w:t>
        </w:r>
        <w:r>
          <w:rPr>
            <w:rFonts w:ascii="Arial" w:eastAsia="Arial" w:hAnsi="Arial" w:cs="Arial"/>
            <w:spacing w:val="-3"/>
          </w:rPr>
          <w:t>d</w:t>
        </w:r>
        <w:r>
          <w:rPr>
            <w:rFonts w:ascii="Arial" w:eastAsia="Arial" w:hAnsi="Arial" w:cs="Arial"/>
          </w:rPr>
          <w:t>.</w:t>
        </w:r>
      </w:ins>
    </w:p>
    <w:p w:rsidR="0020046F" w:rsidRDefault="0020046F" w:rsidP="0020046F">
      <w:pPr>
        <w:spacing w:before="19" w:after="0" w:line="220" w:lineRule="exact"/>
        <w:rPr>
          <w:ins w:id="136" w:author="Bharti Patel" w:date="2018-09-13T07:55:00Z"/>
        </w:rPr>
      </w:pPr>
    </w:p>
    <w:p w:rsidR="0020046F" w:rsidRDefault="0020046F" w:rsidP="0020046F">
      <w:pPr>
        <w:spacing w:after="0" w:line="240" w:lineRule="auto"/>
        <w:ind w:left="1537" w:right="-20"/>
        <w:rPr>
          <w:ins w:id="137" w:author="Bharti Patel" w:date="2018-09-13T07:55:00Z"/>
          <w:rFonts w:ascii="Arial" w:eastAsia="Arial" w:hAnsi="Arial" w:cs="Arial"/>
        </w:rPr>
      </w:pPr>
      <w:ins w:id="138" w:author="Bharti Patel" w:date="2018-09-13T07:55:00Z">
        <w:r>
          <w:rPr>
            <w:rFonts w:ascii="Arial" w:eastAsia="Arial" w:hAnsi="Arial" w:cs="Arial"/>
          </w:rPr>
          <w:t>17</w:t>
        </w:r>
        <w:r>
          <w:rPr>
            <w:rFonts w:ascii="Arial" w:eastAsia="Arial" w:hAnsi="Arial" w:cs="Arial"/>
            <w:spacing w:val="1"/>
          </w:rPr>
          <w:t>.</w:t>
        </w:r>
      </w:ins>
      <w:ins w:id="139" w:author="Bharti Patel" w:date="2018-09-13T07:56:00Z">
        <w:r>
          <w:rPr>
            <w:rFonts w:ascii="Arial" w:eastAsia="Arial" w:hAnsi="Arial" w:cs="Arial"/>
          </w:rPr>
          <w:t>3</w:t>
        </w:r>
      </w:ins>
      <w:ins w:id="140" w:author="Bharti Patel" w:date="2018-09-13T07:55:00Z">
        <w:r w:rsidRPr="00724233">
          <w:rPr>
            <w:rFonts w:ascii="Arial" w:eastAsia="Arial" w:hAnsi="Arial" w:cs="Arial"/>
          </w:rPr>
          <w:t>.</w:t>
        </w:r>
      </w:ins>
      <w:ins w:id="141" w:author="Bharti Patel" w:date="2018-09-13T07:56:00Z">
        <w:r>
          <w:rPr>
            <w:rFonts w:ascii="Arial" w:eastAsia="Arial" w:hAnsi="Arial" w:cs="Arial"/>
          </w:rPr>
          <w:t>3</w:t>
        </w:r>
      </w:ins>
      <w:ins w:id="142" w:author="Bharti Patel" w:date="2018-09-13T07:55:00Z">
        <w:r>
          <w:rPr>
            <w:rFonts w:ascii="Arial" w:eastAsia="Arial" w:hAnsi="Arial" w:cs="Arial"/>
            <w:spacing w:val="32"/>
          </w:rPr>
          <w:t xml:space="preserve"> </w:t>
        </w:r>
        <w:r>
          <w:rPr>
            <w:rFonts w:ascii="Arial" w:eastAsia="Arial" w:hAnsi="Arial" w:cs="Arial"/>
            <w:spacing w:val="-1"/>
          </w:rPr>
          <w:t>Di</w:t>
        </w:r>
        <w:r>
          <w:rPr>
            <w:rFonts w:ascii="Arial" w:eastAsia="Arial" w:hAnsi="Arial" w:cs="Arial"/>
          </w:rPr>
          <w:t>sconnec</w:t>
        </w:r>
        <w:r>
          <w:rPr>
            <w:rFonts w:ascii="Arial" w:eastAsia="Arial" w:hAnsi="Arial" w:cs="Arial"/>
            <w:spacing w:val="1"/>
          </w:rPr>
          <w:t>t</w:t>
        </w:r>
        <w:r>
          <w:rPr>
            <w:rFonts w:ascii="Arial" w:eastAsia="Arial" w:hAnsi="Arial" w:cs="Arial"/>
          </w:rPr>
          <w:t>ed</w:t>
        </w:r>
        <w:r>
          <w:rPr>
            <w:rFonts w:ascii="Arial" w:eastAsia="Arial" w:hAnsi="Arial" w:cs="Arial"/>
            <w:spacing w:val="1"/>
          </w:rPr>
          <w:t xml:space="preserve"> </w:t>
        </w:r>
        <w:r>
          <w:rPr>
            <w:rFonts w:ascii="Arial" w:eastAsia="Arial" w:hAnsi="Arial" w:cs="Arial"/>
            <w:b/>
            <w:bCs/>
          </w:rPr>
          <w:t>d</w:t>
        </w:r>
        <w:r>
          <w:rPr>
            <w:rFonts w:ascii="Arial" w:eastAsia="Arial" w:hAnsi="Arial" w:cs="Arial"/>
            <w:b/>
            <w:bCs/>
            <w:spacing w:val="-3"/>
          </w:rPr>
          <w:t>e</w:t>
        </w:r>
        <w:r>
          <w:rPr>
            <w:rFonts w:ascii="Arial" w:eastAsia="Arial" w:hAnsi="Arial" w:cs="Arial"/>
            <w:b/>
            <w:bCs/>
          </w:rPr>
          <w:t>mand</w:t>
        </w:r>
        <w:r>
          <w:rPr>
            <w:rFonts w:ascii="Arial" w:eastAsia="Arial" w:hAnsi="Arial" w:cs="Arial"/>
            <w:b/>
            <w:bCs/>
            <w:spacing w:val="-2"/>
          </w:rPr>
          <w:t xml:space="preserve"> </w:t>
        </w:r>
        <w:r>
          <w:rPr>
            <w:rFonts w:ascii="Arial" w:eastAsia="Arial" w:hAnsi="Arial" w:cs="Arial"/>
            <w:spacing w:val="-1"/>
          </w:rPr>
          <w:t>wil</w:t>
        </w:r>
        <w:r>
          <w:rPr>
            <w:rFonts w:ascii="Arial" w:eastAsia="Arial" w:hAnsi="Arial" w:cs="Arial"/>
          </w:rPr>
          <w:t>l be</w:t>
        </w:r>
        <w:r>
          <w:rPr>
            <w:rFonts w:ascii="Arial" w:eastAsia="Arial" w:hAnsi="Arial" w:cs="Arial"/>
            <w:spacing w:val="1"/>
          </w:rPr>
          <w:t xml:space="preserve"> r</w:t>
        </w:r>
        <w:r>
          <w:rPr>
            <w:rFonts w:ascii="Arial" w:eastAsia="Arial" w:hAnsi="Arial" w:cs="Arial"/>
          </w:rPr>
          <w:t>es</w:t>
        </w:r>
        <w:r>
          <w:rPr>
            <w:rFonts w:ascii="Arial" w:eastAsia="Arial" w:hAnsi="Arial" w:cs="Arial"/>
            <w:spacing w:val="1"/>
          </w:rPr>
          <w:t>t</w:t>
        </w:r>
        <w:r>
          <w:rPr>
            <w:rFonts w:ascii="Arial" w:eastAsia="Arial" w:hAnsi="Arial" w:cs="Arial"/>
          </w:rPr>
          <w:t>o</w:t>
        </w:r>
        <w:r>
          <w:rPr>
            <w:rFonts w:ascii="Arial" w:eastAsia="Arial" w:hAnsi="Arial" w:cs="Arial"/>
            <w:spacing w:val="1"/>
          </w:rPr>
          <w:t>r</w:t>
        </w:r>
        <w:r>
          <w:rPr>
            <w:rFonts w:ascii="Arial" w:eastAsia="Arial" w:hAnsi="Arial" w:cs="Arial"/>
          </w:rPr>
          <w:t>ed</w:t>
        </w:r>
        <w:r>
          <w:rPr>
            <w:rFonts w:ascii="Arial" w:eastAsia="Arial" w:hAnsi="Arial" w:cs="Arial"/>
            <w:spacing w:val="-2"/>
          </w:rPr>
          <w:t xml:space="preserve"> </w:t>
        </w:r>
        <w:r>
          <w:rPr>
            <w:rFonts w:ascii="Arial" w:eastAsia="Arial" w:hAnsi="Arial" w:cs="Arial"/>
          </w:rPr>
          <w:t>as</w:t>
        </w:r>
        <w:r>
          <w:rPr>
            <w:rFonts w:ascii="Arial" w:eastAsia="Arial" w:hAnsi="Arial" w:cs="Arial"/>
            <w:spacing w:val="-1"/>
          </w:rPr>
          <w:t xml:space="preserve"> </w:t>
        </w:r>
        <w:r>
          <w:rPr>
            <w:rFonts w:ascii="Arial" w:eastAsia="Arial" w:hAnsi="Arial" w:cs="Arial"/>
          </w:rPr>
          <w:t>soon</w:t>
        </w:r>
        <w:r>
          <w:rPr>
            <w:rFonts w:ascii="Arial" w:eastAsia="Arial" w:hAnsi="Arial" w:cs="Arial"/>
            <w:spacing w:val="-2"/>
          </w:rPr>
          <w:t xml:space="preserve"> </w:t>
        </w:r>
        <w:r>
          <w:rPr>
            <w:rFonts w:ascii="Arial" w:eastAsia="Arial" w:hAnsi="Arial" w:cs="Arial"/>
          </w:rPr>
          <w:t>as</w:t>
        </w:r>
        <w:r>
          <w:rPr>
            <w:rFonts w:ascii="Arial" w:eastAsia="Arial" w:hAnsi="Arial" w:cs="Arial"/>
            <w:spacing w:val="1"/>
          </w:rPr>
          <w:t xml:space="preserve"> </w:t>
        </w:r>
        <w:r>
          <w:rPr>
            <w:rFonts w:ascii="Arial" w:eastAsia="Arial" w:hAnsi="Arial" w:cs="Arial"/>
          </w:rPr>
          <w:t>p</w:t>
        </w:r>
        <w:r>
          <w:rPr>
            <w:rFonts w:ascii="Arial" w:eastAsia="Arial" w:hAnsi="Arial" w:cs="Arial"/>
            <w:spacing w:val="1"/>
          </w:rPr>
          <w:t>r</w:t>
        </w:r>
        <w:r>
          <w:rPr>
            <w:rFonts w:ascii="Arial" w:eastAsia="Arial" w:hAnsi="Arial" w:cs="Arial"/>
          </w:rPr>
          <w:t>a</w:t>
        </w:r>
        <w:r>
          <w:rPr>
            <w:rFonts w:ascii="Arial" w:eastAsia="Arial" w:hAnsi="Arial" w:cs="Arial"/>
            <w:spacing w:val="-2"/>
          </w:rPr>
          <w:t>c</w:t>
        </w:r>
        <w:r>
          <w:rPr>
            <w:rFonts w:ascii="Arial" w:eastAsia="Arial" w:hAnsi="Arial" w:cs="Arial"/>
            <w:spacing w:val="1"/>
          </w:rPr>
          <w:t>t</w:t>
        </w:r>
        <w:r>
          <w:rPr>
            <w:rFonts w:ascii="Arial" w:eastAsia="Arial" w:hAnsi="Arial" w:cs="Arial"/>
            <w:spacing w:val="-1"/>
          </w:rPr>
          <w:t>i</w:t>
        </w:r>
        <w:r>
          <w:rPr>
            <w:rFonts w:ascii="Arial" w:eastAsia="Arial" w:hAnsi="Arial" w:cs="Arial"/>
          </w:rPr>
          <w:t>cab</w:t>
        </w:r>
        <w:r>
          <w:rPr>
            <w:rFonts w:ascii="Arial" w:eastAsia="Arial" w:hAnsi="Arial" w:cs="Arial"/>
            <w:spacing w:val="-1"/>
          </w:rPr>
          <w:t>l</w:t>
        </w:r>
        <w:r>
          <w:rPr>
            <w:rFonts w:ascii="Arial" w:eastAsia="Arial" w:hAnsi="Arial" w:cs="Arial"/>
          </w:rPr>
          <w:t>e.</w:t>
        </w:r>
      </w:ins>
    </w:p>
    <w:p w:rsidR="0020046F" w:rsidRDefault="0020046F" w:rsidP="0020046F">
      <w:pPr>
        <w:spacing w:before="6" w:after="0" w:line="240" w:lineRule="exact"/>
        <w:rPr>
          <w:ins w:id="143" w:author="Bharti Patel" w:date="2018-09-13T07:55:00Z"/>
          <w:sz w:val="24"/>
          <w:szCs w:val="24"/>
        </w:rPr>
      </w:pPr>
    </w:p>
    <w:p w:rsidR="0020046F" w:rsidRDefault="0020046F" w:rsidP="0020046F">
      <w:pPr>
        <w:spacing w:after="0" w:line="252" w:lineRule="exact"/>
        <w:ind w:left="2245" w:right="92" w:hanging="708"/>
        <w:rPr>
          <w:ins w:id="144" w:author="Bharti Patel" w:date="2018-09-13T07:55:00Z"/>
          <w:rFonts w:ascii="Arial" w:eastAsia="Arial" w:hAnsi="Arial" w:cs="Arial"/>
        </w:rPr>
      </w:pPr>
      <w:ins w:id="145" w:author="Bharti Patel" w:date="2018-09-13T07:55:00Z">
        <w:r>
          <w:rPr>
            <w:rFonts w:ascii="Arial" w:eastAsia="Arial" w:hAnsi="Arial" w:cs="Arial"/>
          </w:rPr>
          <w:t>17</w:t>
        </w:r>
        <w:r>
          <w:rPr>
            <w:rFonts w:ascii="Arial" w:eastAsia="Arial" w:hAnsi="Arial" w:cs="Arial"/>
            <w:spacing w:val="1"/>
          </w:rPr>
          <w:t>.</w:t>
        </w:r>
      </w:ins>
      <w:ins w:id="146" w:author="Bharti Patel" w:date="2018-09-13T07:56:00Z">
        <w:r>
          <w:rPr>
            <w:rFonts w:ascii="Arial" w:eastAsia="Arial" w:hAnsi="Arial" w:cs="Arial"/>
          </w:rPr>
          <w:t>3</w:t>
        </w:r>
      </w:ins>
      <w:ins w:id="147" w:author="Bharti Patel" w:date="2018-09-13T07:55:00Z">
        <w:r w:rsidRPr="00724233">
          <w:rPr>
            <w:rFonts w:ascii="Arial" w:eastAsia="Arial" w:hAnsi="Arial" w:cs="Arial"/>
          </w:rPr>
          <w:t>.</w:t>
        </w:r>
      </w:ins>
      <w:ins w:id="148" w:author="Bharti Patel" w:date="2018-09-13T07:56:00Z">
        <w:r>
          <w:rPr>
            <w:rFonts w:ascii="Arial" w:eastAsia="Arial" w:hAnsi="Arial" w:cs="Arial"/>
          </w:rPr>
          <w:t>4</w:t>
        </w:r>
      </w:ins>
      <w:ins w:id="149" w:author="Bharti Patel" w:date="2018-09-13T07:55:00Z">
        <w:r>
          <w:rPr>
            <w:rFonts w:ascii="Arial" w:eastAsia="Arial" w:hAnsi="Arial" w:cs="Arial"/>
            <w:spacing w:val="32"/>
          </w:rPr>
          <w:t xml:space="preserve"> </w:t>
        </w:r>
        <w:r>
          <w:rPr>
            <w:rFonts w:ascii="Arial" w:eastAsia="Arial" w:hAnsi="Arial" w:cs="Arial"/>
          </w:rPr>
          <w:t>F</w:t>
        </w:r>
        <w:r>
          <w:rPr>
            <w:rFonts w:ascii="Arial" w:eastAsia="Arial" w:hAnsi="Arial" w:cs="Arial"/>
            <w:spacing w:val="1"/>
          </w:rPr>
          <w:t>r</w:t>
        </w:r>
        <w:r>
          <w:rPr>
            <w:rFonts w:ascii="Arial" w:eastAsia="Arial" w:hAnsi="Arial" w:cs="Arial"/>
            <w:spacing w:val="-3"/>
          </w:rPr>
          <w:t>e</w:t>
        </w:r>
        <w:r>
          <w:rPr>
            <w:rFonts w:ascii="Arial" w:eastAsia="Arial" w:hAnsi="Arial" w:cs="Arial"/>
            <w:spacing w:val="2"/>
          </w:rPr>
          <w:t>q</w:t>
        </w:r>
        <w:r>
          <w:rPr>
            <w:rFonts w:ascii="Arial" w:eastAsia="Arial" w:hAnsi="Arial" w:cs="Arial"/>
          </w:rPr>
          <w:t>uency</w:t>
        </w:r>
        <w:r>
          <w:rPr>
            <w:rFonts w:ascii="Arial" w:eastAsia="Arial" w:hAnsi="Arial" w:cs="Arial"/>
            <w:spacing w:val="-1"/>
          </w:rPr>
          <w:t xml:space="preserve"> i</w:t>
        </w:r>
        <w:r>
          <w:rPr>
            <w:rFonts w:ascii="Arial" w:eastAsia="Arial" w:hAnsi="Arial" w:cs="Arial"/>
          </w:rPr>
          <w:t>n</w:t>
        </w:r>
        <w:r>
          <w:rPr>
            <w:rFonts w:ascii="Arial" w:eastAsia="Arial" w:hAnsi="Arial" w:cs="Arial"/>
            <w:spacing w:val="1"/>
          </w:rPr>
          <w:t xml:space="preserve"> </w:t>
        </w:r>
        <w:r>
          <w:rPr>
            <w:rFonts w:ascii="Arial" w:eastAsia="Arial" w:hAnsi="Arial" w:cs="Arial"/>
          </w:rPr>
          <w:t>e</w:t>
        </w:r>
        <w:r>
          <w:rPr>
            <w:rFonts w:ascii="Arial" w:eastAsia="Arial" w:hAnsi="Arial" w:cs="Arial"/>
            <w:spacing w:val="-1"/>
          </w:rPr>
          <w:t>i</w:t>
        </w:r>
        <w:r>
          <w:rPr>
            <w:rFonts w:ascii="Arial" w:eastAsia="Arial" w:hAnsi="Arial" w:cs="Arial"/>
            <w:spacing w:val="1"/>
          </w:rPr>
          <w:t>t</w:t>
        </w:r>
        <w:r>
          <w:rPr>
            <w:rFonts w:ascii="Arial" w:eastAsia="Arial" w:hAnsi="Arial" w:cs="Arial"/>
          </w:rPr>
          <w:t xml:space="preserve">her </w:t>
        </w:r>
        <w:r>
          <w:rPr>
            <w:rFonts w:ascii="Arial" w:eastAsia="Arial" w:hAnsi="Arial" w:cs="Arial"/>
            <w:b/>
            <w:bCs/>
            <w:spacing w:val="1"/>
          </w:rPr>
          <w:t>i</w:t>
        </w:r>
        <w:r>
          <w:rPr>
            <w:rFonts w:ascii="Arial" w:eastAsia="Arial" w:hAnsi="Arial" w:cs="Arial"/>
            <w:b/>
            <w:bCs/>
            <w:spacing w:val="-3"/>
          </w:rPr>
          <w:t>s</w:t>
        </w:r>
        <w:r>
          <w:rPr>
            <w:rFonts w:ascii="Arial" w:eastAsia="Arial" w:hAnsi="Arial" w:cs="Arial"/>
            <w:b/>
            <w:bCs/>
            <w:spacing w:val="1"/>
          </w:rPr>
          <w:t>l</w:t>
        </w:r>
        <w:r>
          <w:rPr>
            <w:rFonts w:ascii="Arial" w:eastAsia="Arial" w:hAnsi="Arial" w:cs="Arial"/>
            <w:b/>
            <w:bCs/>
          </w:rPr>
          <w:t>a</w:t>
        </w:r>
        <w:r>
          <w:rPr>
            <w:rFonts w:ascii="Arial" w:eastAsia="Arial" w:hAnsi="Arial" w:cs="Arial"/>
            <w:b/>
            <w:bCs/>
            <w:spacing w:val="-3"/>
          </w:rPr>
          <w:t>n</w:t>
        </w:r>
        <w:r>
          <w:rPr>
            <w:rFonts w:ascii="Arial" w:eastAsia="Arial" w:hAnsi="Arial" w:cs="Arial"/>
            <w:b/>
            <w:bCs/>
          </w:rPr>
          <w:t>d</w:t>
        </w:r>
        <w:r>
          <w:rPr>
            <w:rFonts w:ascii="Arial" w:eastAsia="Arial" w:hAnsi="Arial" w:cs="Arial"/>
            <w:b/>
            <w:bCs/>
            <w:spacing w:val="1"/>
          </w:rPr>
          <w:t xml:space="preserve"> </w:t>
        </w:r>
        <w:r>
          <w:rPr>
            <w:rFonts w:ascii="Arial" w:eastAsia="Arial" w:hAnsi="Arial" w:cs="Arial"/>
            <w:spacing w:val="-4"/>
          </w:rPr>
          <w:t>w</w:t>
        </w:r>
        <w:r>
          <w:rPr>
            <w:rFonts w:ascii="Arial" w:eastAsia="Arial" w:hAnsi="Arial" w:cs="Arial"/>
            <w:spacing w:val="-1"/>
          </w:rPr>
          <w:t>i</w:t>
        </w:r>
        <w:r>
          <w:rPr>
            <w:rFonts w:ascii="Arial" w:eastAsia="Arial" w:hAnsi="Arial" w:cs="Arial"/>
            <w:spacing w:val="1"/>
          </w:rPr>
          <w:t>l</w:t>
        </w:r>
        <w:r>
          <w:rPr>
            <w:rFonts w:ascii="Arial" w:eastAsia="Arial" w:hAnsi="Arial" w:cs="Arial"/>
          </w:rPr>
          <w:t>l be</w:t>
        </w:r>
        <w:r>
          <w:rPr>
            <w:rFonts w:ascii="Arial" w:eastAsia="Arial" w:hAnsi="Arial" w:cs="Arial"/>
            <w:spacing w:val="1"/>
          </w:rPr>
          <w:t xml:space="preserve"> r</w:t>
        </w:r>
        <w:r>
          <w:rPr>
            <w:rFonts w:ascii="Arial" w:eastAsia="Arial" w:hAnsi="Arial" w:cs="Arial"/>
          </w:rPr>
          <w:t>es</w:t>
        </w:r>
        <w:r>
          <w:rPr>
            <w:rFonts w:ascii="Arial" w:eastAsia="Arial" w:hAnsi="Arial" w:cs="Arial"/>
            <w:spacing w:val="-1"/>
          </w:rPr>
          <w:t>t</w:t>
        </w:r>
        <w:r>
          <w:rPr>
            <w:rFonts w:ascii="Arial" w:eastAsia="Arial" w:hAnsi="Arial" w:cs="Arial"/>
          </w:rPr>
          <w:t>o</w:t>
        </w:r>
        <w:r>
          <w:rPr>
            <w:rFonts w:ascii="Arial" w:eastAsia="Arial" w:hAnsi="Arial" w:cs="Arial"/>
            <w:spacing w:val="1"/>
          </w:rPr>
          <w:t>r</w:t>
        </w:r>
        <w:r>
          <w:rPr>
            <w:rFonts w:ascii="Arial" w:eastAsia="Arial" w:hAnsi="Arial" w:cs="Arial"/>
          </w:rPr>
          <w:t>ed</w:t>
        </w:r>
        <w:r>
          <w:rPr>
            <w:rFonts w:ascii="Arial" w:eastAsia="Arial" w:hAnsi="Arial" w:cs="Arial"/>
            <w:spacing w:val="-2"/>
          </w:rPr>
          <w:t xml:space="preserve"> </w:t>
        </w:r>
        <w:r>
          <w:rPr>
            <w:rFonts w:ascii="Arial" w:eastAsia="Arial" w:hAnsi="Arial" w:cs="Arial"/>
            <w:spacing w:val="1"/>
          </w:rPr>
          <w:t>t</w:t>
        </w:r>
        <w:r>
          <w:rPr>
            <w:rFonts w:ascii="Arial" w:eastAsia="Arial" w:hAnsi="Arial" w:cs="Arial"/>
          </w:rPr>
          <w:t>o</w:t>
        </w:r>
        <w:r>
          <w:rPr>
            <w:rFonts w:ascii="Arial" w:eastAsia="Arial" w:hAnsi="Arial" w:cs="Arial"/>
            <w:spacing w:val="-2"/>
          </w:rPr>
          <w:t xml:space="preserve"> </w:t>
        </w:r>
        <w:r>
          <w:rPr>
            <w:rFonts w:ascii="Arial" w:eastAsia="Arial" w:hAnsi="Arial" w:cs="Arial"/>
            <w:spacing w:val="-4"/>
          </w:rPr>
          <w:t>w</w:t>
        </w:r>
        <w:r>
          <w:rPr>
            <w:rFonts w:ascii="Arial" w:eastAsia="Arial" w:hAnsi="Arial" w:cs="Arial"/>
            <w:spacing w:val="-1"/>
          </w:rPr>
          <w:t>i</w:t>
        </w:r>
        <w:r>
          <w:rPr>
            <w:rFonts w:ascii="Arial" w:eastAsia="Arial" w:hAnsi="Arial" w:cs="Arial"/>
            <w:spacing w:val="1"/>
          </w:rPr>
          <w:t>t</w:t>
        </w:r>
        <w:r>
          <w:rPr>
            <w:rFonts w:ascii="Arial" w:eastAsia="Arial" w:hAnsi="Arial" w:cs="Arial"/>
          </w:rPr>
          <w:t>h</w:t>
        </w:r>
        <w:r>
          <w:rPr>
            <w:rFonts w:ascii="Arial" w:eastAsia="Arial" w:hAnsi="Arial" w:cs="Arial"/>
            <w:spacing w:val="1"/>
          </w:rPr>
          <w:t>i</w:t>
        </w:r>
        <w:r>
          <w:rPr>
            <w:rFonts w:ascii="Arial" w:eastAsia="Arial" w:hAnsi="Arial" w:cs="Arial"/>
          </w:rPr>
          <w:t>n</w:t>
        </w:r>
        <w:r>
          <w:rPr>
            <w:rFonts w:ascii="Arial" w:eastAsia="Arial" w:hAnsi="Arial" w:cs="Arial"/>
            <w:spacing w:val="1"/>
          </w:rPr>
          <w:t xml:space="preserve"> t</w:t>
        </w:r>
        <w:r>
          <w:rPr>
            <w:rFonts w:ascii="Arial" w:eastAsia="Arial" w:hAnsi="Arial" w:cs="Arial"/>
          </w:rPr>
          <w:t>he</w:t>
        </w:r>
        <w:r>
          <w:rPr>
            <w:rFonts w:ascii="Arial" w:eastAsia="Arial" w:hAnsi="Arial" w:cs="Arial"/>
            <w:spacing w:val="-2"/>
          </w:rPr>
          <w:t xml:space="preserve"> </w:t>
        </w:r>
        <w:r>
          <w:rPr>
            <w:rFonts w:ascii="Arial" w:eastAsia="Arial" w:hAnsi="Arial" w:cs="Arial"/>
            <w:b/>
            <w:bCs/>
          </w:rPr>
          <w:t>norm</w:t>
        </w:r>
        <w:r>
          <w:rPr>
            <w:rFonts w:ascii="Arial" w:eastAsia="Arial" w:hAnsi="Arial" w:cs="Arial"/>
            <w:b/>
            <w:bCs/>
            <w:spacing w:val="-3"/>
          </w:rPr>
          <w:t>a</w:t>
        </w:r>
        <w:r>
          <w:rPr>
            <w:rFonts w:ascii="Arial" w:eastAsia="Arial" w:hAnsi="Arial" w:cs="Arial"/>
            <w:b/>
            <w:bCs/>
          </w:rPr>
          <w:t>l band</w:t>
        </w:r>
        <w:r>
          <w:rPr>
            <w:rFonts w:ascii="Arial" w:eastAsia="Arial" w:hAnsi="Arial" w:cs="Arial"/>
            <w:b/>
            <w:bCs/>
            <w:spacing w:val="1"/>
          </w:rPr>
          <w:t xml:space="preserve"> </w:t>
        </w:r>
        <w:r>
          <w:rPr>
            <w:rFonts w:ascii="Arial" w:eastAsia="Arial" w:hAnsi="Arial" w:cs="Arial"/>
          </w:rPr>
          <w:t>as</w:t>
        </w:r>
        <w:r>
          <w:rPr>
            <w:rFonts w:ascii="Arial" w:eastAsia="Arial" w:hAnsi="Arial" w:cs="Arial"/>
            <w:spacing w:val="1"/>
          </w:rPr>
          <w:t xml:space="preserve"> </w:t>
        </w:r>
        <w:r>
          <w:rPr>
            <w:rFonts w:ascii="Arial" w:eastAsia="Arial" w:hAnsi="Arial" w:cs="Arial"/>
          </w:rPr>
          <w:t>soon</w:t>
        </w:r>
        <w:r>
          <w:rPr>
            <w:rFonts w:ascii="Arial" w:eastAsia="Arial" w:hAnsi="Arial" w:cs="Arial"/>
            <w:spacing w:val="-2"/>
          </w:rPr>
          <w:t xml:space="preserve"> </w:t>
        </w:r>
        <w:r>
          <w:rPr>
            <w:rFonts w:ascii="Arial" w:eastAsia="Arial" w:hAnsi="Arial" w:cs="Arial"/>
          </w:rPr>
          <w:t>as</w:t>
        </w:r>
        <w:r>
          <w:rPr>
            <w:rFonts w:ascii="Arial" w:eastAsia="Arial" w:hAnsi="Arial" w:cs="Arial"/>
            <w:spacing w:val="-1"/>
          </w:rPr>
          <w:t xml:space="preserve"> </w:t>
        </w:r>
        <w:r>
          <w:rPr>
            <w:rFonts w:ascii="Arial" w:eastAsia="Arial" w:hAnsi="Arial" w:cs="Arial"/>
          </w:rPr>
          <w:t>p</w:t>
        </w:r>
        <w:r>
          <w:rPr>
            <w:rFonts w:ascii="Arial" w:eastAsia="Arial" w:hAnsi="Arial" w:cs="Arial"/>
            <w:spacing w:val="1"/>
          </w:rPr>
          <w:t>r</w:t>
        </w:r>
        <w:r>
          <w:rPr>
            <w:rFonts w:ascii="Arial" w:eastAsia="Arial" w:hAnsi="Arial" w:cs="Arial"/>
          </w:rPr>
          <w:t>a</w:t>
        </w:r>
        <w:r>
          <w:rPr>
            <w:rFonts w:ascii="Arial" w:eastAsia="Arial" w:hAnsi="Arial" w:cs="Arial"/>
            <w:spacing w:val="-2"/>
          </w:rPr>
          <w:t>c</w:t>
        </w:r>
        <w:r>
          <w:rPr>
            <w:rFonts w:ascii="Arial" w:eastAsia="Arial" w:hAnsi="Arial" w:cs="Arial"/>
            <w:spacing w:val="1"/>
          </w:rPr>
          <w:t>t</w:t>
        </w:r>
        <w:r>
          <w:rPr>
            <w:rFonts w:ascii="Arial" w:eastAsia="Arial" w:hAnsi="Arial" w:cs="Arial"/>
            <w:spacing w:val="-1"/>
          </w:rPr>
          <w:t>i</w:t>
        </w:r>
        <w:r>
          <w:rPr>
            <w:rFonts w:ascii="Arial" w:eastAsia="Arial" w:hAnsi="Arial" w:cs="Arial"/>
            <w:spacing w:val="-2"/>
          </w:rPr>
          <w:t>c</w:t>
        </w:r>
        <w:r>
          <w:rPr>
            <w:rFonts w:ascii="Arial" w:eastAsia="Arial" w:hAnsi="Arial" w:cs="Arial"/>
          </w:rPr>
          <w:t>a</w:t>
        </w:r>
        <w:r>
          <w:rPr>
            <w:rFonts w:ascii="Arial" w:eastAsia="Arial" w:hAnsi="Arial" w:cs="Arial"/>
            <w:spacing w:val="-1"/>
          </w:rPr>
          <w:t>l</w:t>
        </w:r>
        <w:r>
          <w:rPr>
            <w:rFonts w:ascii="Arial" w:eastAsia="Arial" w:hAnsi="Arial" w:cs="Arial"/>
          </w:rPr>
          <w:t>.</w:t>
        </w:r>
      </w:ins>
    </w:p>
    <w:p w:rsidR="0020046F" w:rsidRDefault="0020046F" w:rsidP="0020046F">
      <w:pPr>
        <w:spacing w:after="0" w:line="252" w:lineRule="exact"/>
        <w:ind w:left="1440" w:right="92" w:hanging="720"/>
        <w:rPr>
          <w:rFonts w:ascii="Arial" w:eastAsia="Arial" w:hAnsi="Arial" w:cs="Arial"/>
        </w:rPr>
      </w:pPr>
    </w:p>
    <w:p w:rsidR="00567695" w:rsidRDefault="00567695">
      <w:pPr>
        <w:spacing w:before="15" w:after="0" w:line="220" w:lineRule="exact"/>
      </w:pPr>
    </w:p>
    <w:p w:rsidR="00567695" w:rsidRDefault="00D55F1D">
      <w:pPr>
        <w:tabs>
          <w:tab w:val="left" w:pos="820"/>
        </w:tabs>
        <w:spacing w:after="0" w:line="243" w:lineRule="auto"/>
        <w:ind w:left="827" w:right="214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18.</w:t>
      </w:r>
      <w:r>
        <w:rPr>
          <w:rFonts w:ascii="Arial" w:eastAsia="Arial" w:hAnsi="Arial" w:cs="Arial"/>
        </w:rPr>
        <w:tab/>
        <w:t>For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ab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hat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em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ned.</w:t>
      </w:r>
    </w:p>
    <w:p w:rsidR="00567695" w:rsidRDefault="00567695">
      <w:pPr>
        <w:spacing w:before="16" w:after="0" w:line="220" w:lineRule="exact"/>
      </w:pPr>
    </w:p>
    <w:p w:rsidR="00567695" w:rsidRDefault="00D55F1D">
      <w:pPr>
        <w:spacing w:after="0" w:line="240" w:lineRule="auto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CURITY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NT</w:t>
      </w:r>
    </w:p>
    <w:p w:rsidR="00567695" w:rsidRDefault="00567695">
      <w:pPr>
        <w:spacing w:before="20" w:after="0" w:line="220" w:lineRule="exact"/>
      </w:pPr>
    </w:p>
    <w:p w:rsidR="00567695" w:rsidRDefault="00D55F1D">
      <w:pPr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ecu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C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</w:p>
    <w:p w:rsidR="00567695" w:rsidRDefault="00567695">
      <w:pPr>
        <w:spacing w:before="1" w:after="0" w:line="120" w:lineRule="exact"/>
        <w:rPr>
          <w:sz w:val="12"/>
          <w:szCs w:val="12"/>
        </w:rPr>
      </w:pPr>
    </w:p>
    <w:p w:rsidR="00567695" w:rsidRDefault="00D55F1D">
      <w:pPr>
        <w:tabs>
          <w:tab w:val="left" w:pos="820"/>
        </w:tabs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18A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i/>
          <w:spacing w:val="1"/>
        </w:rPr>
        <w:t>[</w:t>
      </w:r>
      <w:r>
        <w:rPr>
          <w:rFonts w:ascii="Arial" w:eastAsia="Arial" w:hAnsi="Arial" w:cs="Arial"/>
          <w:i/>
          <w:spacing w:val="-1"/>
        </w:rPr>
        <w:t>R</w:t>
      </w:r>
      <w:r>
        <w:rPr>
          <w:rFonts w:ascii="Arial" w:eastAsia="Arial" w:hAnsi="Arial" w:cs="Arial"/>
          <w:i/>
        </w:rPr>
        <w:t>evoked]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tabs>
          <w:tab w:val="left" w:pos="820"/>
        </w:tabs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18B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i/>
          <w:spacing w:val="1"/>
        </w:rPr>
        <w:t>[</w:t>
      </w:r>
      <w:r>
        <w:rPr>
          <w:rFonts w:ascii="Arial" w:eastAsia="Arial" w:hAnsi="Arial" w:cs="Arial"/>
          <w:i/>
          <w:spacing w:val="-1"/>
        </w:rPr>
        <w:t>R</w:t>
      </w:r>
      <w:r>
        <w:rPr>
          <w:rFonts w:ascii="Arial" w:eastAsia="Arial" w:hAnsi="Arial" w:cs="Arial"/>
          <w:i/>
        </w:rPr>
        <w:t>evoked]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tabs>
          <w:tab w:val="left" w:pos="820"/>
        </w:tabs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19.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i/>
          <w:spacing w:val="1"/>
        </w:rPr>
        <w:t>[</w:t>
      </w:r>
      <w:r>
        <w:rPr>
          <w:rFonts w:ascii="Arial" w:eastAsia="Arial" w:hAnsi="Arial" w:cs="Arial"/>
          <w:i/>
          <w:spacing w:val="-1"/>
        </w:rPr>
        <w:t>R</w:t>
      </w:r>
      <w:r>
        <w:rPr>
          <w:rFonts w:ascii="Arial" w:eastAsia="Arial" w:hAnsi="Arial" w:cs="Arial"/>
          <w:i/>
        </w:rPr>
        <w:t>evoked]</w:t>
      </w:r>
    </w:p>
    <w:p w:rsidR="00567695" w:rsidRDefault="00567695">
      <w:pPr>
        <w:spacing w:before="1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820"/>
        </w:tabs>
        <w:spacing w:after="0" w:line="240" w:lineRule="auto"/>
        <w:ind w:left="117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i/>
          <w:spacing w:val="1"/>
        </w:rPr>
        <w:t>[</w:t>
      </w:r>
      <w:r>
        <w:rPr>
          <w:rFonts w:ascii="Arial" w:eastAsia="Arial" w:hAnsi="Arial" w:cs="Arial"/>
          <w:i/>
          <w:spacing w:val="-1"/>
        </w:rPr>
        <w:t>R</w:t>
      </w:r>
      <w:r>
        <w:rPr>
          <w:rFonts w:ascii="Arial" w:eastAsia="Arial" w:hAnsi="Arial" w:cs="Arial"/>
          <w:i/>
        </w:rPr>
        <w:t>evoked]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tabs>
          <w:tab w:val="left" w:pos="820"/>
        </w:tabs>
        <w:spacing w:after="0" w:line="240" w:lineRule="auto"/>
        <w:ind w:left="117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21.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i/>
          <w:spacing w:val="1"/>
        </w:rPr>
        <w:t>[</w:t>
      </w:r>
      <w:r>
        <w:rPr>
          <w:rFonts w:ascii="Arial" w:eastAsia="Arial" w:hAnsi="Arial" w:cs="Arial"/>
          <w:i/>
          <w:spacing w:val="-1"/>
        </w:rPr>
        <w:t>R</w:t>
      </w:r>
      <w:r>
        <w:rPr>
          <w:rFonts w:ascii="Arial" w:eastAsia="Arial" w:hAnsi="Arial" w:cs="Arial"/>
          <w:i/>
        </w:rPr>
        <w:t>evoked]</w:t>
      </w:r>
    </w:p>
    <w:p w:rsidR="00567695" w:rsidRDefault="00567695">
      <w:pPr>
        <w:spacing w:before="1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820"/>
        </w:tabs>
        <w:spacing w:after="0" w:line="240" w:lineRule="auto"/>
        <w:ind w:left="117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22.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i/>
          <w:spacing w:val="1"/>
        </w:rPr>
        <w:t>[</w:t>
      </w:r>
      <w:r>
        <w:rPr>
          <w:rFonts w:ascii="Arial" w:eastAsia="Arial" w:hAnsi="Arial" w:cs="Arial"/>
          <w:i/>
          <w:spacing w:val="-1"/>
        </w:rPr>
        <w:t>R</w:t>
      </w:r>
      <w:r>
        <w:rPr>
          <w:rFonts w:ascii="Arial" w:eastAsia="Arial" w:hAnsi="Arial" w:cs="Arial"/>
          <w:i/>
        </w:rPr>
        <w:t>evoked]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tabs>
          <w:tab w:val="left" w:pos="820"/>
        </w:tabs>
        <w:spacing w:after="0" w:line="240" w:lineRule="auto"/>
        <w:ind w:left="117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23.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i/>
          <w:spacing w:val="1"/>
        </w:rPr>
        <w:t>[</w:t>
      </w:r>
      <w:r>
        <w:rPr>
          <w:rFonts w:ascii="Arial" w:eastAsia="Arial" w:hAnsi="Arial" w:cs="Arial"/>
          <w:i/>
          <w:spacing w:val="-1"/>
        </w:rPr>
        <w:t>R</w:t>
      </w:r>
      <w:r>
        <w:rPr>
          <w:rFonts w:ascii="Arial" w:eastAsia="Arial" w:hAnsi="Arial" w:cs="Arial"/>
          <w:i/>
        </w:rPr>
        <w:t>evoked]</w:t>
      </w:r>
    </w:p>
    <w:p w:rsidR="00567695" w:rsidRDefault="00567695">
      <w:pPr>
        <w:spacing w:before="1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820"/>
        </w:tabs>
        <w:spacing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24.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i/>
          <w:spacing w:val="1"/>
        </w:rPr>
        <w:t>[</w:t>
      </w:r>
      <w:r>
        <w:rPr>
          <w:rFonts w:ascii="Arial" w:eastAsia="Arial" w:hAnsi="Arial" w:cs="Arial"/>
          <w:i/>
          <w:spacing w:val="-1"/>
        </w:rPr>
        <w:t>R</w:t>
      </w:r>
      <w:r>
        <w:rPr>
          <w:rFonts w:ascii="Arial" w:eastAsia="Arial" w:hAnsi="Arial" w:cs="Arial"/>
          <w:i/>
        </w:rPr>
        <w:t>evoked]</w:t>
      </w:r>
    </w:p>
    <w:p w:rsidR="00567695" w:rsidRDefault="00567695">
      <w:pPr>
        <w:spacing w:before="17" w:after="0" w:line="220" w:lineRule="exact"/>
      </w:pPr>
    </w:p>
    <w:p w:rsidR="00567695" w:rsidRDefault="00D55F1D">
      <w:pPr>
        <w:tabs>
          <w:tab w:val="left" w:pos="820"/>
        </w:tabs>
        <w:spacing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25.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 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ocess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auses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26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</w:p>
    <w:p w:rsidR="00567695" w:rsidRDefault="00D55F1D">
      <w:pPr>
        <w:spacing w:before="2" w:after="0" w:line="254" w:lineRule="exact"/>
        <w:ind w:left="824" w:right="9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29,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1"/>
        </w:rPr>
        <w:t xml:space="preserve"> </w:t>
      </w:r>
      <w:r w:rsidR="00D4247E">
        <w:rPr>
          <w:rFonts w:ascii="Arial" w:eastAsia="Arial" w:hAnsi="Arial" w:cs="Arial"/>
          <w:b/>
          <w:spacing w:val="1"/>
        </w:rPr>
        <w:t>security</w:t>
      </w:r>
      <w:r w:rsidR="00D4247E">
        <w:rPr>
          <w:rFonts w:ascii="Arial" w:eastAsia="Arial" w:hAnsi="Arial" w:cs="Arial"/>
          <w:spacing w:val="2"/>
        </w:rPr>
        <w:t xml:space="preserve"> </w:t>
      </w:r>
      <w:r w:rsidRPr="00604851">
        <w:rPr>
          <w:rFonts w:ascii="Arial" w:eastAsia="Arial" w:hAnsi="Arial" w:cs="Arial"/>
          <w:b/>
        </w:rPr>
        <w:t>co</w:t>
      </w:r>
      <w:r w:rsidRPr="00604851">
        <w:rPr>
          <w:rFonts w:ascii="Arial" w:eastAsia="Arial" w:hAnsi="Arial" w:cs="Arial"/>
          <w:b/>
          <w:spacing w:val="-3"/>
        </w:rPr>
        <w:t>n</w:t>
      </w:r>
      <w:r w:rsidRPr="00604851">
        <w:rPr>
          <w:rFonts w:ascii="Arial" w:eastAsia="Arial" w:hAnsi="Arial" w:cs="Arial"/>
          <w:b/>
        </w:rPr>
        <w:t>s</w:t>
      </w:r>
      <w:r w:rsidRPr="00604851">
        <w:rPr>
          <w:rFonts w:ascii="Arial" w:eastAsia="Arial" w:hAnsi="Arial" w:cs="Arial"/>
          <w:b/>
          <w:spacing w:val="-1"/>
        </w:rPr>
        <w:t>t</w:t>
      </w:r>
      <w:r w:rsidRPr="00604851">
        <w:rPr>
          <w:rFonts w:ascii="Arial" w:eastAsia="Arial" w:hAnsi="Arial" w:cs="Arial"/>
          <w:b/>
          <w:spacing w:val="1"/>
        </w:rPr>
        <w:t>r</w:t>
      </w:r>
      <w:r w:rsidRPr="00604851">
        <w:rPr>
          <w:rFonts w:ascii="Arial" w:eastAsia="Arial" w:hAnsi="Arial" w:cs="Arial"/>
          <w:b/>
        </w:rPr>
        <w:t>a</w:t>
      </w:r>
      <w:r w:rsidRPr="00604851">
        <w:rPr>
          <w:rFonts w:ascii="Arial" w:eastAsia="Arial" w:hAnsi="Arial" w:cs="Arial"/>
          <w:b/>
          <w:spacing w:val="-1"/>
        </w:rPr>
        <w:t>i</w:t>
      </w:r>
      <w:r w:rsidRPr="00604851">
        <w:rPr>
          <w:rFonts w:ascii="Arial" w:eastAsia="Arial" w:hAnsi="Arial" w:cs="Arial"/>
          <w:b/>
        </w:rPr>
        <w:t>n</w:t>
      </w:r>
      <w:r w:rsidRPr="00604851">
        <w:rPr>
          <w:rFonts w:ascii="Arial" w:eastAsia="Arial" w:hAnsi="Arial" w:cs="Arial"/>
          <w:b/>
          <w:spacing w:val="1"/>
        </w:rPr>
        <w:t>t</w:t>
      </w:r>
      <w:r w:rsidRPr="00604851"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 each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ad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od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ent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o:</w:t>
      </w:r>
    </w:p>
    <w:p w:rsidR="00567695" w:rsidRDefault="00567695">
      <w:pPr>
        <w:spacing w:before="2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1520"/>
        </w:tabs>
        <w:spacing w:after="0" w:line="252" w:lineRule="exact"/>
        <w:ind w:left="1535" w:right="384" w:hanging="7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25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proofErr w:type="gramStart"/>
      <w:r>
        <w:rPr>
          <w:rFonts w:ascii="Arial" w:eastAsia="Arial" w:hAnsi="Arial" w:cs="Arial"/>
        </w:rPr>
        <w:t>sho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ans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capab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gr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ners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ngent 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;</w:t>
      </w:r>
    </w:p>
    <w:p w:rsidR="00567695" w:rsidRDefault="00567695">
      <w:pPr>
        <w:spacing w:before="20" w:after="0" w:line="220" w:lineRule="exact"/>
      </w:pPr>
    </w:p>
    <w:p w:rsidR="00567695" w:rsidRDefault="00D55F1D">
      <w:pPr>
        <w:tabs>
          <w:tab w:val="left" w:pos="1520"/>
        </w:tabs>
        <w:spacing w:after="0" w:line="252" w:lineRule="exact"/>
        <w:ind w:left="1536" w:right="532" w:hanging="7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25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li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con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ngent 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1"/>
        </w:rPr>
        <w:t>t</w:t>
      </w:r>
      <w:r w:rsidR="007E5E6B">
        <w:rPr>
          <w:rFonts w:ascii="Arial" w:eastAsia="Arial" w:hAnsi="Arial" w:cs="Arial"/>
          <w:b/>
          <w:bCs/>
          <w:spacing w:val="1"/>
        </w:rPr>
        <w:t xml:space="preserve"> </w:t>
      </w:r>
      <w:r w:rsidR="007E5E6B" w:rsidRPr="007E5E6B">
        <w:rPr>
          <w:rFonts w:ascii="Arial" w:eastAsia="Arial" w:hAnsi="Arial" w:cs="Arial"/>
          <w:bCs/>
          <w:spacing w:val="1"/>
        </w:rPr>
        <w:t>or</w:t>
      </w:r>
      <w:r w:rsidR="007E5E6B">
        <w:rPr>
          <w:rFonts w:ascii="Arial" w:eastAsia="Arial" w:hAnsi="Arial" w:cs="Arial"/>
          <w:b/>
          <w:bCs/>
          <w:spacing w:val="1"/>
        </w:rPr>
        <w:t xml:space="preserve"> stability event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</w:p>
    <w:p w:rsidR="00567695" w:rsidRDefault="00567695">
      <w:pPr>
        <w:spacing w:before="18" w:after="0" w:line="220" w:lineRule="exact"/>
      </w:pPr>
    </w:p>
    <w:p w:rsidR="00567695" w:rsidRDefault="00D55F1D">
      <w:pPr>
        <w:spacing w:after="0" w:line="241" w:lineRule="auto"/>
        <w:ind w:left="1536" w:right="287" w:hanging="7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25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3  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ent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con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ngent 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ent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ab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ent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gene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mand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</w:rPr>
        <w:t>edd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ope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capab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li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 w:rsidR="006E37D7">
        <w:rPr>
          <w:rFonts w:ascii="Arial" w:eastAsia="Arial" w:hAnsi="Arial" w:cs="Arial"/>
        </w:rPr>
        <w:t>; and</w:t>
      </w:r>
    </w:p>
    <w:p w:rsidR="006E37D7" w:rsidRDefault="006E37D7">
      <w:pPr>
        <w:spacing w:after="0" w:line="241" w:lineRule="auto"/>
        <w:ind w:left="1536" w:right="287" w:hanging="710"/>
        <w:jc w:val="both"/>
        <w:rPr>
          <w:rFonts w:ascii="Arial" w:eastAsia="Arial" w:hAnsi="Arial" w:cs="Arial"/>
        </w:rPr>
      </w:pPr>
    </w:p>
    <w:p w:rsidR="006E37D7" w:rsidRDefault="006E37D7">
      <w:pPr>
        <w:spacing w:after="0" w:line="241" w:lineRule="auto"/>
        <w:ind w:left="1536" w:right="287" w:hanging="7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25.4</w:t>
      </w:r>
      <w:r>
        <w:rPr>
          <w:rFonts w:ascii="Arial" w:eastAsia="Arial" w:hAnsi="Arial" w:cs="Arial"/>
        </w:rPr>
        <w:tab/>
        <w:t xml:space="preserve">maintain voltages within </w:t>
      </w:r>
      <w:r w:rsidR="00005225">
        <w:rPr>
          <w:rFonts w:ascii="Arial" w:eastAsia="Arial" w:hAnsi="Arial" w:cs="Arial"/>
        </w:rPr>
        <w:t>the range set out</w:t>
      </w:r>
      <w:r>
        <w:rPr>
          <w:rFonts w:ascii="Arial" w:eastAsia="Arial" w:hAnsi="Arial" w:cs="Arial"/>
        </w:rPr>
        <w:t xml:space="preserve"> in</w:t>
      </w:r>
      <w:r w:rsidR="00FD035A">
        <w:rPr>
          <w:rFonts w:ascii="Arial" w:eastAsia="Arial" w:hAnsi="Arial" w:cs="Arial"/>
        </w:rPr>
        <w:t xml:space="preserve"> clause</w:t>
      </w:r>
      <w:r>
        <w:rPr>
          <w:rFonts w:ascii="Arial" w:eastAsia="Arial" w:hAnsi="Arial" w:cs="Arial"/>
        </w:rPr>
        <w:t xml:space="preserve"> </w:t>
      </w:r>
      <w:r w:rsidRPr="00FD035A">
        <w:rPr>
          <w:rFonts w:ascii="Arial" w:eastAsia="Arial" w:hAnsi="Arial" w:cs="Arial"/>
        </w:rPr>
        <w:t>8.22</w:t>
      </w:r>
      <w:r>
        <w:rPr>
          <w:rFonts w:ascii="Arial" w:eastAsia="Arial" w:hAnsi="Arial" w:cs="Arial"/>
        </w:rPr>
        <w:t xml:space="preserve"> of the Code following a </w:t>
      </w:r>
      <w:r w:rsidRPr="006E37D7">
        <w:rPr>
          <w:rFonts w:ascii="Arial" w:eastAsia="Arial" w:hAnsi="Arial" w:cs="Arial"/>
          <w:b/>
        </w:rPr>
        <w:t>contingent event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5" w:after="0" w:line="220" w:lineRule="exact"/>
      </w:pPr>
    </w:p>
    <w:p w:rsidR="00567695" w:rsidRDefault="00D55F1D">
      <w:pPr>
        <w:tabs>
          <w:tab w:val="left" w:pos="820"/>
        </w:tabs>
        <w:spacing w:after="0" w:line="240" w:lineRule="auto"/>
        <w:ind w:left="117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26.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 xml:space="preserve">om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:</w:t>
      </w:r>
    </w:p>
    <w:p w:rsidR="00567695" w:rsidRDefault="00567695">
      <w:pPr>
        <w:spacing w:before="1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1520"/>
        </w:tabs>
        <w:spacing w:after="0" w:line="241" w:lineRule="auto"/>
        <w:ind w:left="1536" w:right="225" w:hanging="7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26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se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ow scena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os.</w:t>
      </w:r>
    </w:p>
    <w:p w:rsidR="00567695" w:rsidRDefault="00567695">
      <w:pPr>
        <w:spacing w:before="15" w:after="0" w:line="220" w:lineRule="exact"/>
      </w:pPr>
    </w:p>
    <w:p w:rsidR="00567695" w:rsidRDefault="00D55F1D">
      <w:pPr>
        <w:spacing w:after="0" w:line="240" w:lineRule="auto"/>
        <w:ind w:left="1536" w:right="605" w:hanging="7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26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2  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con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ngent 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3"/>
        </w:rPr>
        <w:t>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 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</w:rPr>
        <w:t>cons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easonab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pact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b/>
          <w:bCs/>
          <w:spacing w:val="-1"/>
        </w:rPr>
        <w:t>PP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after="0" w:line="200" w:lineRule="exact"/>
        <w:rPr>
          <w:sz w:val="20"/>
          <w:szCs w:val="20"/>
        </w:rPr>
      </w:pPr>
    </w:p>
    <w:p w:rsidR="00567695" w:rsidRDefault="00D55F1D">
      <w:pPr>
        <w:tabs>
          <w:tab w:val="left" w:pos="1520"/>
        </w:tabs>
        <w:spacing w:before="32" w:after="0" w:line="240" w:lineRule="auto"/>
        <w:ind w:left="1536" w:right="151" w:hanging="7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26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ab/>
      </w:r>
      <w:r w:rsidRPr="00453105">
        <w:rPr>
          <w:rFonts w:ascii="Arial" w:eastAsia="Arial" w:hAnsi="Arial" w:cs="Arial"/>
          <w:spacing w:val="1"/>
        </w:rPr>
        <w:t>I</w:t>
      </w:r>
      <w:r w:rsidRPr="00453105">
        <w:rPr>
          <w:rFonts w:ascii="Arial" w:eastAsia="Arial" w:hAnsi="Arial" w:cs="Arial"/>
        </w:rPr>
        <w:t>den</w:t>
      </w:r>
      <w:r w:rsidRPr="00453105">
        <w:rPr>
          <w:rFonts w:ascii="Arial" w:eastAsia="Arial" w:hAnsi="Arial" w:cs="Arial"/>
          <w:spacing w:val="1"/>
        </w:rPr>
        <w:t>t</w:t>
      </w:r>
      <w:r w:rsidRPr="00453105">
        <w:rPr>
          <w:rFonts w:ascii="Arial" w:eastAsia="Arial" w:hAnsi="Arial" w:cs="Arial"/>
          <w:spacing w:val="-4"/>
        </w:rPr>
        <w:t>i</w:t>
      </w:r>
      <w:r w:rsidRPr="00453105">
        <w:rPr>
          <w:rFonts w:ascii="Arial" w:eastAsia="Arial" w:hAnsi="Arial" w:cs="Arial"/>
          <w:spacing w:val="3"/>
        </w:rPr>
        <w:t>f</w:t>
      </w:r>
      <w:r w:rsidRPr="00453105">
        <w:rPr>
          <w:rFonts w:ascii="Arial" w:eastAsia="Arial" w:hAnsi="Arial" w:cs="Arial"/>
        </w:rPr>
        <w:t>y</w:t>
      </w:r>
      <w:r w:rsidRPr="00453105">
        <w:rPr>
          <w:rFonts w:ascii="Arial" w:eastAsia="Arial" w:hAnsi="Arial" w:cs="Arial"/>
          <w:spacing w:val="-1"/>
        </w:rPr>
        <w:t xml:space="preserve"> </w:t>
      </w:r>
      <w:r w:rsidRPr="00453105">
        <w:rPr>
          <w:rFonts w:ascii="Arial" w:eastAsia="Arial" w:hAnsi="Arial" w:cs="Arial"/>
        </w:rPr>
        <w:t>and</w:t>
      </w:r>
      <w:r w:rsidRPr="00453105">
        <w:rPr>
          <w:rFonts w:ascii="Arial" w:eastAsia="Arial" w:hAnsi="Arial" w:cs="Arial"/>
          <w:spacing w:val="-2"/>
        </w:rPr>
        <w:t xml:space="preserve"> </w:t>
      </w:r>
      <w:r w:rsidRPr="00453105">
        <w:rPr>
          <w:rFonts w:ascii="Arial" w:eastAsia="Arial" w:hAnsi="Arial" w:cs="Arial"/>
          <w:spacing w:val="-1"/>
        </w:rPr>
        <w:t>i</w:t>
      </w:r>
      <w:r w:rsidRPr="00453105">
        <w:rPr>
          <w:rFonts w:ascii="Arial" w:eastAsia="Arial" w:hAnsi="Arial" w:cs="Arial"/>
        </w:rPr>
        <w:t xml:space="preserve">nput </w:t>
      </w:r>
      <w:r w:rsidRPr="00453105">
        <w:rPr>
          <w:rFonts w:ascii="Arial" w:eastAsia="Arial" w:hAnsi="Arial" w:cs="Arial"/>
          <w:spacing w:val="1"/>
        </w:rPr>
        <w:t>tr</w:t>
      </w:r>
      <w:r w:rsidRPr="00453105">
        <w:rPr>
          <w:rFonts w:ascii="Arial" w:eastAsia="Arial" w:hAnsi="Arial" w:cs="Arial"/>
        </w:rPr>
        <w:t>an</w:t>
      </w:r>
      <w:r w:rsidRPr="00453105">
        <w:rPr>
          <w:rFonts w:ascii="Arial" w:eastAsia="Arial" w:hAnsi="Arial" w:cs="Arial"/>
          <w:spacing w:val="-2"/>
        </w:rPr>
        <w:t>sm</w:t>
      </w:r>
      <w:r w:rsidRPr="00453105">
        <w:rPr>
          <w:rFonts w:ascii="Arial" w:eastAsia="Arial" w:hAnsi="Arial" w:cs="Arial"/>
          <w:spacing w:val="-1"/>
        </w:rPr>
        <w:t>i</w:t>
      </w:r>
      <w:r w:rsidRPr="00453105">
        <w:rPr>
          <w:rFonts w:ascii="Arial" w:eastAsia="Arial" w:hAnsi="Arial" w:cs="Arial"/>
        </w:rPr>
        <w:t>ss</w:t>
      </w:r>
      <w:r w:rsidRPr="00453105">
        <w:rPr>
          <w:rFonts w:ascii="Arial" w:eastAsia="Arial" w:hAnsi="Arial" w:cs="Arial"/>
          <w:spacing w:val="-1"/>
        </w:rPr>
        <w:t>i</w:t>
      </w:r>
      <w:r w:rsidRPr="00453105">
        <w:rPr>
          <w:rFonts w:ascii="Arial" w:eastAsia="Arial" w:hAnsi="Arial" w:cs="Arial"/>
        </w:rPr>
        <w:t>on</w:t>
      </w:r>
      <w:r w:rsidRPr="00453105">
        <w:rPr>
          <w:rFonts w:ascii="Arial" w:eastAsia="Arial" w:hAnsi="Arial" w:cs="Arial"/>
          <w:spacing w:val="1"/>
        </w:rPr>
        <w:t xml:space="preserve"> </w:t>
      </w:r>
      <w:r w:rsidRPr="00453105">
        <w:rPr>
          <w:rFonts w:ascii="Arial" w:eastAsia="Arial" w:hAnsi="Arial" w:cs="Arial"/>
        </w:rPr>
        <w:t>capab</w:t>
      </w:r>
      <w:r w:rsidRPr="00453105">
        <w:rPr>
          <w:rFonts w:ascii="Arial" w:eastAsia="Arial" w:hAnsi="Arial" w:cs="Arial"/>
          <w:spacing w:val="-1"/>
        </w:rPr>
        <w:t>ili</w:t>
      </w:r>
      <w:r w:rsidRPr="00453105">
        <w:rPr>
          <w:rFonts w:ascii="Arial" w:eastAsia="Arial" w:hAnsi="Arial" w:cs="Arial"/>
          <w:spacing w:val="1"/>
        </w:rPr>
        <w:t>t</w:t>
      </w:r>
      <w:r w:rsidRPr="00453105">
        <w:rPr>
          <w:rFonts w:ascii="Arial" w:eastAsia="Arial" w:hAnsi="Arial" w:cs="Arial"/>
        </w:rPr>
        <w:t>y</w:t>
      </w:r>
      <w:r w:rsidRPr="00453105">
        <w:rPr>
          <w:rFonts w:ascii="Arial" w:eastAsia="Arial" w:hAnsi="Arial" w:cs="Arial"/>
          <w:spacing w:val="-1"/>
        </w:rPr>
        <w:t xml:space="preserve"> li</w:t>
      </w:r>
      <w:r w:rsidRPr="00453105">
        <w:rPr>
          <w:rFonts w:ascii="Arial" w:eastAsia="Arial" w:hAnsi="Arial" w:cs="Arial"/>
          <w:spacing w:val="1"/>
        </w:rPr>
        <w:t>m</w:t>
      </w:r>
      <w:r w:rsidRPr="00453105">
        <w:rPr>
          <w:rFonts w:ascii="Arial" w:eastAsia="Arial" w:hAnsi="Arial" w:cs="Arial"/>
          <w:spacing w:val="-1"/>
        </w:rPr>
        <w:t>i</w:t>
      </w:r>
      <w:r w:rsidRPr="00453105">
        <w:rPr>
          <w:rFonts w:ascii="Arial" w:eastAsia="Arial" w:hAnsi="Arial" w:cs="Arial"/>
          <w:spacing w:val="1"/>
        </w:rPr>
        <w:t>t</w:t>
      </w:r>
      <w:r w:rsidRPr="00453105">
        <w:rPr>
          <w:rFonts w:ascii="Arial" w:eastAsia="Arial" w:hAnsi="Arial" w:cs="Arial"/>
        </w:rPr>
        <w:t>s</w:t>
      </w:r>
      <w:r w:rsidRPr="00453105">
        <w:rPr>
          <w:rFonts w:ascii="Arial" w:eastAsia="Arial" w:hAnsi="Arial" w:cs="Arial"/>
          <w:spacing w:val="-1"/>
        </w:rPr>
        <w:t xml:space="preserve"> </w:t>
      </w:r>
      <w:r w:rsidRPr="00453105">
        <w:rPr>
          <w:rFonts w:ascii="Arial" w:eastAsia="Arial" w:hAnsi="Arial" w:cs="Arial"/>
          <w:spacing w:val="3"/>
        </w:rPr>
        <w:t>f</w:t>
      </w:r>
      <w:r w:rsidRPr="00453105">
        <w:rPr>
          <w:rFonts w:ascii="Arial" w:eastAsia="Arial" w:hAnsi="Arial" w:cs="Arial"/>
        </w:rPr>
        <w:t>or</w:t>
      </w:r>
      <w:r w:rsidRPr="00453105">
        <w:rPr>
          <w:rFonts w:ascii="Arial" w:eastAsia="Arial" w:hAnsi="Arial" w:cs="Arial"/>
          <w:spacing w:val="1"/>
        </w:rPr>
        <w:t xml:space="preserve"> </w:t>
      </w:r>
      <w:r w:rsidRPr="00453105">
        <w:rPr>
          <w:rFonts w:ascii="Arial" w:eastAsia="Arial" w:hAnsi="Arial" w:cs="Arial"/>
          <w:b/>
          <w:bCs/>
        </w:rPr>
        <w:t>gr</w:t>
      </w:r>
      <w:r w:rsidRPr="00453105">
        <w:rPr>
          <w:rFonts w:ascii="Arial" w:eastAsia="Arial" w:hAnsi="Arial" w:cs="Arial"/>
          <w:b/>
          <w:bCs/>
          <w:spacing w:val="1"/>
        </w:rPr>
        <w:t>i</w:t>
      </w:r>
      <w:r w:rsidRPr="00453105">
        <w:rPr>
          <w:rFonts w:ascii="Arial" w:eastAsia="Arial" w:hAnsi="Arial" w:cs="Arial"/>
          <w:b/>
          <w:bCs/>
        </w:rPr>
        <w:t>d</w:t>
      </w:r>
      <w:r w:rsidRPr="00453105">
        <w:rPr>
          <w:rFonts w:ascii="Arial" w:eastAsia="Arial" w:hAnsi="Arial" w:cs="Arial"/>
          <w:b/>
          <w:bCs/>
          <w:spacing w:val="-2"/>
        </w:rPr>
        <w:t xml:space="preserve"> </w:t>
      </w:r>
      <w:r w:rsidRPr="00453105">
        <w:rPr>
          <w:rFonts w:ascii="Arial" w:eastAsia="Arial" w:hAnsi="Arial" w:cs="Arial"/>
          <w:b/>
          <w:bCs/>
        </w:rPr>
        <w:t>asse</w:t>
      </w:r>
      <w:r w:rsidRPr="00453105">
        <w:rPr>
          <w:rFonts w:ascii="Arial" w:eastAsia="Arial" w:hAnsi="Arial" w:cs="Arial"/>
          <w:b/>
          <w:bCs/>
          <w:spacing w:val="1"/>
        </w:rPr>
        <w:t>t</w:t>
      </w:r>
      <w:r w:rsidRPr="00453105">
        <w:rPr>
          <w:rFonts w:ascii="Arial" w:eastAsia="Arial" w:hAnsi="Arial" w:cs="Arial"/>
          <w:b/>
          <w:bCs/>
        </w:rPr>
        <w:t>s</w:t>
      </w:r>
      <w:r w:rsidRPr="00453105">
        <w:rPr>
          <w:rFonts w:ascii="Arial" w:eastAsia="Arial" w:hAnsi="Arial" w:cs="Arial"/>
          <w:b/>
          <w:bCs/>
          <w:spacing w:val="-2"/>
        </w:rPr>
        <w:t xml:space="preserve"> </w:t>
      </w:r>
      <w:r w:rsidRPr="00453105">
        <w:rPr>
          <w:rFonts w:ascii="Arial" w:eastAsia="Arial" w:hAnsi="Arial" w:cs="Arial"/>
          <w:spacing w:val="-1"/>
        </w:rPr>
        <w:t>i</w:t>
      </w:r>
      <w:r w:rsidRPr="00453105">
        <w:rPr>
          <w:rFonts w:ascii="Arial" w:eastAsia="Arial" w:hAnsi="Arial" w:cs="Arial"/>
        </w:rPr>
        <w:t>n</w:t>
      </w:r>
      <w:r w:rsidRPr="00453105">
        <w:rPr>
          <w:rFonts w:ascii="Arial" w:eastAsia="Arial" w:hAnsi="Arial" w:cs="Arial"/>
          <w:spacing w:val="1"/>
        </w:rPr>
        <w:t xml:space="preserve"> </w:t>
      </w:r>
      <w:r w:rsidRPr="00453105">
        <w:rPr>
          <w:rFonts w:ascii="Arial" w:eastAsia="Arial" w:hAnsi="Arial" w:cs="Arial"/>
          <w:b/>
          <w:bCs/>
          <w:spacing w:val="-1"/>
        </w:rPr>
        <w:t xml:space="preserve">SPD </w:t>
      </w:r>
      <w:r w:rsidRPr="00453105">
        <w:rPr>
          <w:rFonts w:ascii="Arial" w:eastAsia="Arial" w:hAnsi="Arial" w:cs="Arial"/>
          <w:spacing w:val="1"/>
        </w:rPr>
        <w:t>t</w:t>
      </w:r>
      <w:r w:rsidRPr="00453105">
        <w:rPr>
          <w:rFonts w:ascii="Arial" w:eastAsia="Arial" w:hAnsi="Arial" w:cs="Arial"/>
        </w:rPr>
        <w:t>o</w:t>
      </w:r>
      <w:r w:rsidRPr="00453105">
        <w:rPr>
          <w:rFonts w:ascii="Arial" w:eastAsia="Arial" w:hAnsi="Arial" w:cs="Arial"/>
          <w:spacing w:val="-2"/>
        </w:rPr>
        <w:t xml:space="preserve"> </w:t>
      </w:r>
      <w:r w:rsidRPr="00453105">
        <w:rPr>
          <w:rFonts w:ascii="Arial" w:eastAsia="Arial" w:hAnsi="Arial" w:cs="Arial"/>
          <w:spacing w:val="1"/>
        </w:rPr>
        <w:t>m</w:t>
      </w:r>
      <w:r w:rsidRPr="00453105">
        <w:rPr>
          <w:rFonts w:ascii="Arial" w:eastAsia="Arial" w:hAnsi="Arial" w:cs="Arial"/>
        </w:rPr>
        <w:t>a</w:t>
      </w:r>
      <w:r w:rsidRPr="00453105">
        <w:rPr>
          <w:rFonts w:ascii="Arial" w:eastAsia="Arial" w:hAnsi="Arial" w:cs="Arial"/>
          <w:spacing w:val="-1"/>
        </w:rPr>
        <w:t>i</w:t>
      </w:r>
      <w:r w:rsidRPr="00453105">
        <w:rPr>
          <w:rFonts w:ascii="Arial" w:eastAsia="Arial" w:hAnsi="Arial" w:cs="Arial"/>
        </w:rPr>
        <w:t>n</w:t>
      </w:r>
      <w:r w:rsidRPr="00453105">
        <w:rPr>
          <w:rFonts w:ascii="Arial" w:eastAsia="Arial" w:hAnsi="Arial" w:cs="Arial"/>
          <w:spacing w:val="1"/>
        </w:rPr>
        <w:t>t</w:t>
      </w:r>
      <w:r w:rsidRPr="00453105">
        <w:rPr>
          <w:rFonts w:ascii="Arial" w:eastAsia="Arial" w:hAnsi="Arial" w:cs="Arial"/>
        </w:rPr>
        <w:t>a</w:t>
      </w:r>
      <w:r w:rsidRPr="00453105">
        <w:rPr>
          <w:rFonts w:ascii="Arial" w:eastAsia="Arial" w:hAnsi="Arial" w:cs="Arial"/>
          <w:spacing w:val="-1"/>
        </w:rPr>
        <w:t>i</w:t>
      </w:r>
      <w:r w:rsidRPr="00453105">
        <w:rPr>
          <w:rFonts w:ascii="Arial" w:eastAsia="Arial" w:hAnsi="Arial" w:cs="Arial"/>
        </w:rPr>
        <w:t>n</w:t>
      </w:r>
      <w:r w:rsidRPr="00453105">
        <w:rPr>
          <w:rFonts w:ascii="Arial" w:eastAsia="Arial" w:hAnsi="Arial" w:cs="Arial"/>
          <w:spacing w:val="1"/>
        </w:rPr>
        <w:t xml:space="preserve"> </w:t>
      </w:r>
      <w:r w:rsidRPr="00453105">
        <w:rPr>
          <w:rFonts w:ascii="Arial" w:eastAsia="Arial" w:hAnsi="Arial" w:cs="Arial"/>
        </w:rPr>
        <w:t>op</w:t>
      </w:r>
      <w:r w:rsidRPr="00453105">
        <w:rPr>
          <w:rFonts w:ascii="Arial" w:eastAsia="Arial" w:hAnsi="Arial" w:cs="Arial"/>
          <w:spacing w:val="-3"/>
        </w:rPr>
        <w:t>e</w:t>
      </w:r>
      <w:r w:rsidRPr="00453105">
        <w:rPr>
          <w:rFonts w:ascii="Arial" w:eastAsia="Arial" w:hAnsi="Arial" w:cs="Arial"/>
          <w:spacing w:val="1"/>
        </w:rPr>
        <w:t>r</w:t>
      </w:r>
      <w:r w:rsidRPr="00453105">
        <w:rPr>
          <w:rFonts w:ascii="Arial" w:eastAsia="Arial" w:hAnsi="Arial" w:cs="Arial"/>
        </w:rPr>
        <w:t>a</w:t>
      </w:r>
      <w:r w:rsidRPr="00453105">
        <w:rPr>
          <w:rFonts w:ascii="Arial" w:eastAsia="Arial" w:hAnsi="Arial" w:cs="Arial"/>
          <w:spacing w:val="1"/>
        </w:rPr>
        <w:t>t</w:t>
      </w:r>
      <w:r w:rsidRPr="00453105">
        <w:rPr>
          <w:rFonts w:ascii="Arial" w:eastAsia="Arial" w:hAnsi="Arial" w:cs="Arial"/>
          <w:spacing w:val="-1"/>
        </w:rPr>
        <w:t>i</w:t>
      </w:r>
      <w:r w:rsidRPr="00453105">
        <w:rPr>
          <w:rFonts w:ascii="Arial" w:eastAsia="Arial" w:hAnsi="Arial" w:cs="Arial"/>
        </w:rPr>
        <w:t>on</w:t>
      </w:r>
      <w:r w:rsidRPr="00453105">
        <w:rPr>
          <w:rFonts w:ascii="Arial" w:eastAsia="Arial" w:hAnsi="Arial" w:cs="Arial"/>
          <w:spacing w:val="1"/>
        </w:rPr>
        <w:t xml:space="preserve"> </w:t>
      </w:r>
      <w:r w:rsidRPr="00453105">
        <w:rPr>
          <w:rFonts w:ascii="Arial" w:eastAsia="Arial" w:hAnsi="Arial" w:cs="Arial"/>
          <w:spacing w:val="-4"/>
        </w:rPr>
        <w:t>w</w:t>
      </w:r>
      <w:r w:rsidRPr="00453105">
        <w:rPr>
          <w:rFonts w:ascii="Arial" w:eastAsia="Arial" w:hAnsi="Arial" w:cs="Arial"/>
          <w:spacing w:val="-1"/>
        </w:rPr>
        <w:t>i</w:t>
      </w:r>
      <w:r w:rsidRPr="00453105">
        <w:rPr>
          <w:rFonts w:ascii="Arial" w:eastAsia="Arial" w:hAnsi="Arial" w:cs="Arial"/>
          <w:spacing w:val="1"/>
        </w:rPr>
        <w:t>t</w:t>
      </w:r>
      <w:r w:rsidRPr="00453105">
        <w:rPr>
          <w:rFonts w:ascii="Arial" w:eastAsia="Arial" w:hAnsi="Arial" w:cs="Arial"/>
        </w:rPr>
        <w:t>h</w:t>
      </w:r>
      <w:r w:rsidRPr="00453105">
        <w:rPr>
          <w:rFonts w:ascii="Arial" w:eastAsia="Arial" w:hAnsi="Arial" w:cs="Arial"/>
          <w:spacing w:val="-1"/>
        </w:rPr>
        <w:t>i</w:t>
      </w:r>
      <w:r w:rsidRPr="00453105">
        <w:rPr>
          <w:rFonts w:ascii="Arial" w:eastAsia="Arial" w:hAnsi="Arial" w:cs="Arial"/>
        </w:rPr>
        <w:t>n</w:t>
      </w:r>
      <w:r w:rsidRPr="00453105">
        <w:rPr>
          <w:rFonts w:ascii="Arial" w:eastAsia="Arial" w:hAnsi="Arial" w:cs="Arial"/>
          <w:spacing w:val="1"/>
        </w:rPr>
        <w:t xml:space="preserve"> t</w:t>
      </w:r>
      <w:r w:rsidRPr="00453105">
        <w:rPr>
          <w:rFonts w:ascii="Arial" w:eastAsia="Arial" w:hAnsi="Arial" w:cs="Arial"/>
        </w:rPr>
        <w:t>he</w:t>
      </w:r>
      <w:r w:rsidRPr="00453105">
        <w:rPr>
          <w:rFonts w:ascii="Arial" w:eastAsia="Arial" w:hAnsi="Arial" w:cs="Arial"/>
          <w:spacing w:val="1"/>
        </w:rPr>
        <w:t xml:space="preserve"> </w:t>
      </w:r>
      <w:r w:rsidRPr="00453105">
        <w:rPr>
          <w:rFonts w:ascii="Arial" w:eastAsia="Arial" w:hAnsi="Arial" w:cs="Arial"/>
          <w:spacing w:val="-2"/>
        </w:rPr>
        <w:t>s</w:t>
      </w:r>
      <w:r w:rsidRPr="00453105">
        <w:rPr>
          <w:rFonts w:ascii="Arial" w:eastAsia="Arial" w:hAnsi="Arial" w:cs="Arial"/>
          <w:spacing w:val="1"/>
        </w:rPr>
        <w:t>t</w:t>
      </w:r>
      <w:r w:rsidRPr="00453105">
        <w:rPr>
          <w:rFonts w:ascii="Arial" w:eastAsia="Arial" w:hAnsi="Arial" w:cs="Arial"/>
          <w:spacing w:val="-3"/>
        </w:rPr>
        <w:t>a</w:t>
      </w:r>
      <w:r w:rsidRPr="00453105">
        <w:rPr>
          <w:rFonts w:ascii="Arial" w:eastAsia="Arial" w:hAnsi="Arial" w:cs="Arial"/>
          <w:spacing w:val="1"/>
        </w:rPr>
        <w:t>t</w:t>
      </w:r>
      <w:r w:rsidRPr="00453105">
        <w:rPr>
          <w:rFonts w:ascii="Arial" w:eastAsia="Arial" w:hAnsi="Arial" w:cs="Arial"/>
        </w:rPr>
        <w:t>ed</w:t>
      </w:r>
      <w:r w:rsidRPr="00453105">
        <w:rPr>
          <w:rFonts w:ascii="Arial" w:eastAsia="Arial" w:hAnsi="Arial" w:cs="Arial"/>
          <w:spacing w:val="1"/>
        </w:rPr>
        <w:t xml:space="preserve"> </w:t>
      </w:r>
      <w:r w:rsidRPr="00453105">
        <w:rPr>
          <w:rFonts w:ascii="Arial" w:eastAsia="Arial" w:hAnsi="Arial" w:cs="Arial"/>
        </w:rPr>
        <w:t>capab</w:t>
      </w:r>
      <w:r w:rsidRPr="00453105">
        <w:rPr>
          <w:rFonts w:ascii="Arial" w:eastAsia="Arial" w:hAnsi="Arial" w:cs="Arial"/>
          <w:spacing w:val="-1"/>
        </w:rPr>
        <w:t>ili</w:t>
      </w:r>
      <w:r w:rsidRPr="00453105">
        <w:rPr>
          <w:rFonts w:ascii="Arial" w:eastAsia="Arial" w:hAnsi="Arial" w:cs="Arial"/>
          <w:spacing w:val="1"/>
        </w:rPr>
        <w:t>t</w:t>
      </w:r>
      <w:r w:rsidRPr="00453105">
        <w:rPr>
          <w:rFonts w:ascii="Arial" w:eastAsia="Arial" w:hAnsi="Arial" w:cs="Arial"/>
        </w:rPr>
        <w:t>y</w:t>
      </w:r>
      <w:r w:rsidRPr="00453105">
        <w:rPr>
          <w:rFonts w:ascii="Arial" w:eastAsia="Arial" w:hAnsi="Arial" w:cs="Arial"/>
          <w:spacing w:val="-1"/>
        </w:rPr>
        <w:t xml:space="preserve"> </w:t>
      </w:r>
      <w:r w:rsidRPr="00453105">
        <w:rPr>
          <w:rFonts w:ascii="Arial" w:eastAsia="Arial" w:hAnsi="Arial" w:cs="Arial"/>
          <w:spacing w:val="-2"/>
        </w:rPr>
        <w:t>(</w:t>
      </w:r>
      <w:r w:rsidRPr="00453105">
        <w:rPr>
          <w:rFonts w:ascii="Arial" w:eastAsia="Arial" w:hAnsi="Arial" w:cs="Arial"/>
        </w:rPr>
        <w:t>as</w:t>
      </w:r>
      <w:r w:rsidRPr="00453105">
        <w:rPr>
          <w:rFonts w:ascii="Arial" w:eastAsia="Arial" w:hAnsi="Arial" w:cs="Arial"/>
          <w:spacing w:val="1"/>
        </w:rPr>
        <w:t xml:space="preserve"> </w:t>
      </w:r>
      <w:r w:rsidRPr="00453105">
        <w:rPr>
          <w:rFonts w:ascii="Arial" w:eastAsia="Arial" w:hAnsi="Arial" w:cs="Arial"/>
        </w:rPr>
        <w:t>ad</w:t>
      </w:r>
      <w:r w:rsidRPr="00453105">
        <w:rPr>
          <w:rFonts w:ascii="Arial" w:eastAsia="Arial" w:hAnsi="Arial" w:cs="Arial"/>
          <w:spacing w:val="-2"/>
        </w:rPr>
        <w:t>v</w:t>
      </w:r>
      <w:r w:rsidRPr="00453105">
        <w:rPr>
          <w:rFonts w:ascii="Arial" w:eastAsia="Arial" w:hAnsi="Arial" w:cs="Arial"/>
          <w:spacing w:val="-1"/>
        </w:rPr>
        <w:t>i</w:t>
      </w:r>
      <w:r w:rsidRPr="00453105">
        <w:rPr>
          <w:rFonts w:ascii="Arial" w:eastAsia="Arial" w:hAnsi="Arial" w:cs="Arial"/>
        </w:rPr>
        <w:t>sed</w:t>
      </w:r>
      <w:r w:rsidRPr="00453105">
        <w:rPr>
          <w:rFonts w:ascii="Arial" w:eastAsia="Arial" w:hAnsi="Arial" w:cs="Arial"/>
          <w:spacing w:val="1"/>
        </w:rPr>
        <w:t xml:space="preserve"> </w:t>
      </w:r>
      <w:r w:rsidRPr="00453105">
        <w:rPr>
          <w:rFonts w:ascii="Arial" w:eastAsia="Arial" w:hAnsi="Arial" w:cs="Arial"/>
        </w:rPr>
        <w:t>by</w:t>
      </w:r>
      <w:r w:rsidRPr="00453105">
        <w:rPr>
          <w:rFonts w:ascii="Arial" w:eastAsia="Arial" w:hAnsi="Arial" w:cs="Arial"/>
          <w:spacing w:val="1"/>
        </w:rPr>
        <w:t xml:space="preserve"> </w:t>
      </w:r>
      <w:r w:rsidRPr="00453105">
        <w:rPr>
          <w:rFonts w:ascii="Arial" w:eastAsia="Arial" w:hAnsi="Arial" w:cs="Arial"/>
          <w:b/>
          <w:bCs/>
        </w:rPr>
        <w:t>gr</w:t>
      </w:r>
      <w:r w:rsidRPr="00453105">
        <w:rPr>
          <w:rFonts w:ascii="Arial" w:eastAsia="Arial" w:hAnsi="Arial" w:cs="Arial"/>
          <w:b/>
          <w:bCs/>
          <w:spacing w:val="1"/>
        </w:rPr>
        <w:t>i</w:t>
      </w:r>
      <w:r w:rsidRPr="00453105">
        <w:rPr>
          <w:rFonts w:ascii="Arial" w:eastAsia="Arial" w:hAnsi="Arial" w:cs="Arial"/>
          <w:b/>
          <w:bCs/>
        </w:rPr>
        <w:t xml:space="preserve">d </w:t>
      </w:r>
      <w:r w:rsidRPr="00453105">
        <w:rPr>
          <w:rFonts w:ascii="Arial" w:eastAsia="Arial" w:hAnsi="Arial" w:cs="Arial"/>
          <w:b/>
          <w:bCs/>
          <w:spacing w:val="-3"/>
        </w:rPr>
        <w:t>o</w:t>
      </w:r>
      <w:r w:rsidRPr="00453105">
        <w:rPr>
          <w:rFonts w:ascii="Arial" w:eastAsia="Arial" w:hAnsi="Arial" w:cs="Arial"/>
          <w:b/>
          <w:bCs/>
          <w:spacing w:val="3"/>
        </w:rPr>
        <w:t>w</w:t>
      </w:r>
      <w:r w:rsidRPr="00453105">
        <w:rPr>
          <w:rFonts w:ascii="Arial" w:eastAsia="Arial" w:hAnsi="Arial" w:cs="Arial"/>
          <w:b/>
          <w:bCs/>
        </w:rPr>
        <w:t>ner</w:t>
      </w:r>
      <w:r w:rsidRPr="00453105">
        <w:rPr>
          <w:rFonts w:ascii="Arial" w:eastAsia="Arial" w:hAnsi="Arial" w:cs="Arial"/>
          <w:b/>
          <w:bCs/>
          <w:spacing w:val="-3"/>
        </w:rPr>
        <w:t>s</w:t>
      </w:r>
      <w:r w:rsidRPr="00453105">
        <w:rPr>
          <w:rFonts w:ascii="Arial" w:eastAsia="Arial" w:hAnsi="Arial" w:cs="Arial"/>
        </w:rPr>
        <w:t>)</w:t>
      </w:r>
      <w:r w:rsidRPr="00453105">
        <w:rPr>
          <w:rFonts w:ascii="Arial" w:eastAsia="Arial" w:hAnsi="Arial" w:cs="Arial"/>
          <w:spacing w:val="2"/>
        </w:rPr>
        <w:t xml:space="preserve"> </w:t>
      </w:r>
      <w:r w:rsidRPr="00453105">
        <w:rPr>
          <w:rFonts w:ascii="Arial" w:eastAsia="Arial" w:hAnsi="Arial" w:cs="Arial"/>
          <w:spacing w:val="-3"/>
        </w:rPr>
        <w:t>a</w:t>
      </w:r>
      <w:r w:rsidRPr="00453105">
        <w:rPr>
          <w:rFonts w:ascii="Arial" w:eastAsia="Arial" w:hAnsi="Arial" w:cs="Arial"/>
          <w:spacing w:val="1"/>
        </w:rPr>
        <w:t>ft</w:t>
      </w:r>
      <w:r w:rsidRPr="00453105">
        <w:rPr>
          <w:rFonts w:ascii="Arial" w:eastAsia="Arial" w:hAnsi="Arial" w:cs="Arial"/>
          <w:spacing w:val="-3"/>
        </w:rPr>
        <w:t>e</w:t>
      </w:r>
      <w:r w:rsidRPr="00453105">
        <w:rPr>
          <w:rFonts w:ascii="Arial" w:eastAsia="Arial" w:hAnsi="Arial" w:cs="Arial"/>
        </w:rPr>
        <w:t>r</w:t>
      </w:r>
      <w:r w:rsidRPr="00453105">
        <w:rPr>
          <w:rFonts w:ascii="Arial" w:eastAsia="Arial" w:hAnsi="Arial" w:cs="Arial"/>
          <w:spacing w:val="2"/>
        </w:rPr>
        <w:t xml:space="preserve"> </w:t>
      </w:r>
      <w:r w:rsidRPr="00453105">
        <w:rPr>
          <w:rFonts w:ascii="Arial" w:eastAsia="Arial" w:hAnsi="Arial" w:cs="Arial"/>
        </w:rPr>
        <w:t>a</w:t>
      </w:r>
      <w:r w:rsidRPr="00453105">
        <w:rPr>
          <w:rFonts w:ascii="Arial" w:eastAsia="Arial" w:hAnsi="Arial" w:cs="Arial"/>
          <w:spacing w:val="-2"/>
        </w:rPr>
        <w:t xml:space="preserve"> </w:t>
      </w:r>
      <w:r w:rsidRPr="00453105">
        <w:rPr>
          <w:rFonts w:ascii="Arial" w:eastAsia="Arial" w:hAnsi="Arial" w:cs="Arial"/>
          <w:b/>
          <w:bCs/>
        </w:rPr>
        <w:t>con</w:t>
      </w:r>
      <w:r w:rsidRPr="00453105">
        <w:rPr>
          <w:rFonts w:ascii="Arial" w:eastAsia="Arial" w:hAnsi="Arial" w:cs="Arial"/>
          <w:b/>
          <w:bCs/>
          <w:spacing w:val="-2"/>
        </w:rPr>
        <w:t>t</w:t>
      </w:r>
      <w:r w:rsidRPr="00453105">
        <w:rPr>
          <w:rFonts w:ascii="Arial" w:eastAsia="Arial" w:hAnsi="Arial" w:cs="Arial"/>
          <w:b/>
          <w:bCs/>
          <w:spacing w:val="1"/>
        </w:rPr>
        <w:t>i</w:t>
      </w:r>
      <w:r w:rsidRPr="00453105">
        <w:rPr>
          <w:rFonts w:ascii="Arial" w:eastAsia="Arial" w:hAnsi="Arial" w:cs="Arial"/>
          <w:b/>
          <w:bCs/>
        </w:rPr>
        <w:t>n</w:t>
      </w:r>
      <w:r w:rsidRPr="00453105">
        <w:rPr>
          <w:rFonts w:ascii="Arial" w:eastAsia="Arial" w:hAnsi="Arial" w:cs="Arial"/>
          <w:b/>
          <w:bCs/>
          <w:spacing w:val="-3"/>
        </w:rPr>
        <w:t>g</w:t>
      </w:r>
      <w:r w:rsidRPr="00453105">
        <w:rPr>
          <w:rFonts w:ascii="Arial" w:eastAsia="Arial" w:hAnsi="Arial" w:cs="Arial"/>
          <w:b/>
          <w:bCs/>
        </w:rPr>
        <w:t>ent</w:t>
      </w:r>
      <w:r w:rsidRPr="00453105">
        <w:rPr>
          <w:rFonts w:ascii="Arial" w:eastAsia="Arial" w:hAnsi="Arial" w:cs="Arial"/>
          <w:b/>
          <w:bCs/>
          <w:spacing w:val="2"/>
        </w:rPr>
        <w:t xml:space="preserve"> </w:t>
      </w:r>
      <w:r w:rsidRPr="00453105">
        <w:rPr>
          <w:rFonts w:ascii="Arial" w:eastAsia="Arial" w:hAnsi="Arial" w:cs="Arial"/>
          <w:b/>
          <w:bCs/>
        </w:rPr>
        <w:t>e</w:t>
      </w:r>
      <w:r w:rsidRPr="00453105">
        <w:rPr>
          <w:rFonts w:ascii="Arial" w:eastAsia="Arial" w:hAnsi="Arial" w:cs="Arial"/>
          <w:b/>
          <w:bCs/>
          <w:spacing w:val="-3"/>
        </w:rPr>
        <w:t>v</w:t>
      </w:r>
      <w:r w:rsidRPr="00453105">
        <w:rPr>
          <w:rFonts w:ascii="Arial" w:eastAsia="Arial" w:hAnsi="Arial" w:cs="Arial"/>
          <w:b/>
          <w:bCs/>
        </w:rPr>
        <w:t>en</w:t>
      </w:r>
      <w:r w:rsidRPr="00453105"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tabs>
          <w:tab w:val="left" w:pos="1520"/>
        </w:tabs>
        <w:spacing w:after="0" w:line="243" w:lineRule="auto"/>
        <w:ind w:left="1536" w:right="65" w:hanging="7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26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nput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er 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li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b/>
          <w:bCs/>
          <w:spacing w:val="-1"/>
        </w:rPr>
        <w:t>SP</w:t>
      </w:r>
      <w:r>
        <w:rPr>
          <w:rFonts w:ascii="Arial" w:eastAsia="Arial" w:hAnsi="Arial" w:cs="Arial"/>
          <w:b/>
          <w:bCs/>
        </w:rPr>
        <w:t xml:space="preserve">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- 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li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s.</w:t>
      </w:r>
    </w:p>
    <w:p w:rsidR="00567695" w:rsidRDefault="00567695" w:rsidP="00453105">
      <w:pPr>
        <w:tabs>
          <w:tab w:val="left" w:pos="1520"/>
        </w:tabs>
        <w:spacing w:after="0" w:line="243" w:lineRule="auto"/>
        <w:ind w:left="1536" w:right="65" w:hanging="710"/>
      </w:pPr>
    </w:p>
    <w:p w:rsidR="00567695" w:rsidRDefault="00D55F1D">
      <w:pPr>
        <w:tabs>
          <w:tab w:val="left" w:pos="820"/>
        </w:tabs>
        <w:spacing w:after="0" w:line="239" w:lineRule="auto"/>
        <w:ind w:left="825" w:right="326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27.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apab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li</w:t>
      </w:r>
      <w:r>
        <w:rPr>
          <w:rFonts w:ascii="Arial" w:eastAsia="Arial" w:hAnsi="Arial" w:cs="Arial"/>
          <w:spacing w:val="1"/>
        </w:rPr>
        <w:t>mit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26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rad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pe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od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1"/>
        </w:rPr>
        <w:t xml:space="preserve"> </w:t>
      </w:r>
      <w:r w:rsidR="00D4247E">
        <w:rPr>
          <w:rFonts w:ascii="Arial" w:eastAsia="Arial" w:hAnsi="Arial" w:cs="Arial"/>
          <w:b/>
          <w:spacing w:val="1"/>
        </w:rPr>
        <w:t xml:space="preserve">security </w:t>
      </w:r>
      <w:r w:rsidRPr="00604851">
        <w:rPr>
          <w:rFonts w:ascii="Arial" w:eastAsia="Arial" w:hAnsi="Arial" w:cs="Arial"/>
          <w:b/>
          <w:spacing w:val="-2"/>
        </w:rPr>
        <w:t>c</w:t>
      </w:r>
      <w:r w:rsidRPr="00604851">
        <w:rPr>
          <w:rFonts w:ascii="Arial" w:eastAsia="Arial" w:hAnsi="Arial" w:cs="Arial"/>
          <w:b/>
        </w:rPr>
        <w:t>ons</w:t>
      </w:r>
      <w:r w:rsidRPr="00604851">
        <w:rPr>
          <w:rFonts w:ascii="Arial" w:eastAsia="Arial" w:hAnsi="Arial" w:cs="Arial"/>
          <w:b/>
          <w:spacing w:val="1"/>
        </w:rPr>
        <w:t>tr</w:t>
      </w:r>
      <w:r w:rsidRPr="00604851">
        <w:rPr>
          <w:rFonts w:ascii="Arial" w:eastAsia="Arial" w:hAnsi="Arial" w:cs="Arial"/>
          <w:b/>
        </w:rPr>
        <w:t>a</w:t>
      </w:r>
      <w:r w:rsidRPr="00604851">
        <w:rPr>
          <w:rFonts w:ascii="Arial" w:eastAsia="Arial" w:hAnsi="Arial" w:cs="Arial"/>
          <w:b/>
          <w:spacing w:val="-1"/>
        </w:rPr>
        <w:t>i</w:t>
      </w:r>
      <w:r w:rsidRPr="00604851">
        <w:rPr>
          <w:rFonts w:ascii="Arial" w:eastAsia="Arial" w:hAnsi="Arial" w:cs="Arial"/>
          <w:b/>
        </w:rPr>
        <w:t>n</w:t>
      </w:r>
      <w:r w:rsidRPr="00604851">
        <w:rPr>
          <w:rFonts w:ascii="Arial" w:eastAsia="Arial" w:hAnsi="Arial" w:cs="Arial"/>
          <w:b/>
          <w:spacing w:val="-1"/>
        </w:rPr>
        <w:t>t</w:t>
      </w:r>
      <w:r w:rsidRPr="00604851"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ant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rad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pe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od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2" w:after="0" w:line="240" w:lineRule="exact"/>
        <w:rPr>
          <w:sz w:val="24"/>
          <w:szCs w:val="24"/>
        </w:rPr>
      </w:pPr>
    </w:p>
    <w:p w:rsidR="003D6E84" w:rsidRPr="003E6FD7" w:rsidRDefault="00D55F1D" w:rsidP="003E6FD7">
      <w:pPr>
        <w:tabs>
          <w:tab w:val="left" w:pos="820"/>
        </w:tabs>
        <w:spacing w:after="0" w:line="240" w:lineRule="auto"/>
        <w:ind w:left="826" w:right="387" w:hanging="708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</w:rPr>
        <w:t>27A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or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her au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ocesses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 w:rsidR="00D4247E">
        <w:rPr>
          <w:rFonts w:ascii="Arial" w:eastAsia="Arial" w:hAnsi="Arial" w:cs="Arial"/>
          <w:b/>
          <w:spacing w:val="-2"/>
        </w:rPr>
        <w:t xml:space="preserve">security </w:t>
      </w:r>
      <w:r w:rsidRPr="00604851">
        <w:rPr>
          <w:rFonts w:ascii="Arial" w:eastAsia="Arial" w:hAnsi="Arial" w:cs="Arial"/>
          <w:b/>
        </w:rPr>
        <w:t>con</w:t>
      </w:r>
      <w:r w:rsidRPr="00604851">
        <w:rPr>
          <w:rFonts w:ascii="Arial" w:eastAsia="Arial" w:hAnsi="Arial" w:cs="Arial"/>
          <w:b/>
          <w:spacing w:val="-2"/>
        </w:rPr>
        <w:t>s</w:t>
      </w:r>
      <w:r w:rsidRPr="00604851">
        <w:rPr>
          <w:rFonts w:ascii="Arial" w:eastAsia="Arial" w:hAnsi="Arial" w:cs="Arial"/>
          <w:b/>
          <w:spacing w:val="1"/>
        </w:rPr>
        <w:t>tr</w:t>
      </w:r>
      <w:r w:rsidRPr="00604851">
        <w:rPr>
          <w:rFonts w:ascii="Arial" w:eastAsia="Arial" w:hAnsi="Arial" w:cs="Arial"/>
          <w:b/>
        </w:rPr>
        <w:t>a</w:t>
      </w:r>
      <w:r w:rsidRPr="00604851">
        <w:rPr>
          <w:rFonts w:ascii="Arial" w:eastAsia="Arial" w:hAnsi="Arial" w:cs="Arial"/>
          <w:b/>
          <w:spacing w:val="-1"/>
        </w:rPr>
        <w:t>i</w:t>
      </w:r>
      <w:r w:rsidRPr="00604851">
        <w:rPr>
          <w:rFonts w:ascii="Arial" w:eastAsia="Arial" w:hAnsi="Arial" w:cs="Arial"/>
          <w:b/>
          <w:spacing w:val="-2"/>
        </w:rPr>
        <w:t>n</w:t>
      </w:r>
      <w:r w:rsidRPr="00604851">
        <w:rPr>
          <w:rFonts w:ascii="Arial" w:eastAsia="Arial" w:hAnsi="Arial" w:cs="Arial"/>
          <w:b/>
          <w:spacing w:val="1"/>
        </w:rPr>
        <w:t>t</w:t>
      </w:r>
      <w:r w:rsidRPr="00604851"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27. </w:t>
      </w:r>
      <w:r w:rsidR="0053716C" w:rsidRPr="0053716C">
        <w:rPr>
          <w:rFonts w:ascii="Arial" w:eastAsia="Arial" w:hAnsi="Arial" w:cs="Arial"/>
          <w:color w:val="FF0000"/>
          <w:spacing w:val="-1"/>
          <w:u w:val="single"/>
        </w:rPr>
        <w:t xml:space="preserve"> </w:t>
      </w:r>
      <w:r w:rsidR="0053716C" w:rsidRPr="00201332">
        <w:rPr>
          <w:rFonts w:ascii="Arial" w:eastAsia="Arial" w:hAnsi="Arial" w:cs="Arial"/>
          <w:spacing w:val="-1"/>
        </w:rPr>
        <w:t xml:space="preserve">Non-automated processes will be used in situations where the automated processes do not generate appropriate </w:t>
      </w:r>
      <w:r w:rsidR="00005225" w:rsidRPr="00005225">
        <w:rPr>
          <w:rFonts w:ascii="Arial" w:eastAsia="Arial" w:hAnsi="Arial" w:cs="Arial"/>
          <w:b/>
          <w:spacing w:val="-1"/>
        </w:rPr>
        <w:t>security constraints</w:t>
      </w:r>
      <w:r w:rsidR="0053716C" w:rsidRPr="00201332">
        <w:rPr>
          <w:rFonts w:ascii="Arial" w:eastAsia="Arial" w:hAnsi="Arial" w:cs="Arial"/>
          <w:spacing w:val="-1"/>
        </w:rPr>
        <w:t>.</w:t>
      </w:r>
    </w:p>
    <w:p w:rsidR="00567695" w:rsidRDefault="00567695">
      <w:pPr>
        <w:spacing w:before="19" w:after="0" w:line="220" w:lineRule="exact"/>
      </w:pPr>
    </w:p>
    <w:p w:rsidR="00567695" w:rsidRPr="003E6FD7" w:rsidRDefault="00D55F1D">
      <w:pPr>
        <w:tabs>
          <w:tab w:val="left" w:pos="820"/>
        </w:tabs>
        <w:spacing w:after="0" w:line="239" w:lineRule="auto"/>
        <w:ind w:left="826" w:right="143" w:hanging="708"/>
        <w:rPr>
          <w:rFonts w:ascii="Arial" w:eastAsia="Arial" w:hAnsi="Arial" w:cs="Arial"/>
        </w:rPr>
      </w:pPr>
      <w:r w:rsidRPr="003E6FD7">
        <w:rPr>
          <w:rFonts w:ascii="Arial" w:eastAsia="Arial" w:hAnsi="Arial" w:cs="Arial"/>
        </w:rPr>
        <w:t>28.</w:t>
      </w:r>
      <w:r w:rsidRPr="003E6FD7">
        <w:rPr>
          <w:rFonts w:ascii="Arial" w:eastAsia="Arial" w:hAnsi="Arial" w:cs="Arial"/>
        </w:rPr>
        <w:tab/>
      </w:r>
      <w:r w:rsidRPr="003E6FD7">
        <w:rPr>
          <w:rFonts w:ascii="Arial" w:eastAsia="Arial" w:hAnsi="Arial" w:cs="Arial"/>
          <w:spacing w:val="2"/>
        </w:rPr>
        <w:t>T</w:t>
      </w:r>
      <w:r w:rsidRPr="003E6FD7">
        <w:rPr>
          <w:rFonts w:ascii="Arial" w:eastAsia="Arial" w:hAnsi="Arial" w:cs="Arial"/>
        </w:rPr>
        <w:t>he</w:t>
      </w:r>
      <w:r w:rsidRPr="003E6FD7">
        <w:rPr>
          <w:rFonts w:ascii="Arial" w:eastAsia="Arial" w:hAnsi="Arial" w:cs="Arial"/>
          <w:spacing w:val="-2"/>
        </w:rPr>
        <w:t xml:space="preserve"> </w:t>
      </w:r>
      <w:r w:rsidR="00D4247E" w:rsidRPr="003E6FD7">
        <w:rPr>
          <w:rFonts w:ascii="Arial" w:eastAsia="Arial" w:hAnsi="Arial" w:cs="Arial"/>
          <w:b/>
          <w:spacing w:val="-2"/>
        </w:rPr>
        <w:t xml:space="preserve">security </w:t>
      </w:r>
      <w:r w:rsidRPr="003E6FD7">
        <w:rPr>
          <w:rFonts w:ascii="Arial" w:eastAsia="Arial" w:hAnsi="Arial" w:cs="Arial"/>
          <w:b/>
        </w:rPr>
        <w:t>con</w:t>
      </w:r>
      <w:r w:rsidRPr="003E6FD7">
        <w:rPr>
          <w:rFonts w:ascii="Arial" w:eastAsia="Arial" w:hAnsi="Arial" w:cs="Arial"/>
          <w:b/>
          <w:spacing w:val="-2"/>
        </w:rPr>
        <w:t>s</w:t>
      </w:r>
      <w:r w:rsidRPr="003E6FD7">
        <w:rPr>
          <w:rFonts w:ascii="Arial" w:eastAsia="Arial" w:hAnsi="Arial" w:cs="Arial"/>
          <w:b/>
          <w:spacing w:val="1"/>
        </w:rPr>
        <w:t>tr</w:t>
      </w:r>
      <w:r w:rsidRPr="003E6FD7">
        <w:rPr>
          <w:rFonts w:ascii="Arial" w:eastAsia="Arial" w:hAnsi="Arial" w:cs="Arial"/>
          <w:b/>
        </w:rPr>
        <w:t>a</w:t>
      </w:r>
      <w:r w:rsidRPr="003E6FD7">
        <w:rPr>
          <w:rFonts w:ascii="Arial" w:eastAsia="Arial" w:hAnsi="Arial" w:cs="Arial"/>
          <w:b/>
          <w:spacing w:val="-1"/>
        </w:rPr>
        <w:t>i</w:t>
      </w:r>
      <w:r w:rsidRPr="003E6FD7">
        <w:rPr>
          <w:rFonts w:ascii="Arial" w:eastAsia="Arial" w:hAnsi="Arial" w:cs="Arial"/>
          <w:b/>
        </w:rPr>
        <w:t>n</w:t>
      </w:r>
      <w:r w:rsidRPr="003E6FD7">
        <w:rPr>
          <w:rFonts w:ascii="Arial" w:eastAsia="Arial" w:hAnsi="Arial" w:cs="Arial"/>
          <w:b/>
          <w:spacing w:val="1"/>
        </w:rPr>
        <w:t>t</w:t>
      </w:r>
      <w:r w:rsidRPr="003E6FD7">
        <w:rPr>
          <w:rFonts w:ascii="Arial" w:eastAsia="Arial" w:hAnsi="Arial" w:cs="Arial"/>
          <w:b/>
        </w:rPr>
        <w:t>s</w:t>
      </w:r>
      <w:r w:rsidRPr="003E6FD7">
        <w:rPr>
          <w:rFonts w:ascii="Arial" w:eastAsia="Arial" w:hAnsi="Arial" w:cs="Arial"/>
          <w:spacing w:val="-1"/>
        </w:rPr>
        <w:t xml:space="preserve"> </w:t>
      </w:r>
      <w:r w:rsidRPr="003E6FD7">
        <w:rPr>
          <w:rFonts w:ascii="Arial" w:eastAsia="Arial" w:hAnsi="Arial" w:cs="Arial"/>
          <w:spacing w:val="-4"/>
        </w:rPr>
        <w:t>w</w:t>
      </w:r>
      <w:r w:rsidRPr="003E6FD7">
        <w:rPr>
          <w:rFonts w:ascii="Arial" w:eastAsia="Arial" w:hAnsi="Arial" w:cs="Arial"/>
        </w:rPr>
        <w:t>h</w:t>
      </w:r>
      <w:r w:rsidRPr="003E6FD7">
        <w:rPr>
          <w:rFonts w:ascii="Arial" w:eastAsia="Arial" w:hAnsi="Arial" w:cs="Arial"/>
          <w:spacing w:val="-1"/>
        </w:rPr>
        <w:t>i</w:t>
      </w:r>
      <w:r w:rsidRPr="003E6FD7">
        <w:rPr>
          <w:rFonts w:ascii="Arial" w:eastAsia="Arial" w:hAnsi="Arial" w:cs="Arial"/>
        </w:rPr>
        <w:t>ch</w:t>
      </w:r>
      <w:r w:rsidRPr="003E6FD7">
        <w:rPr>
          <w:rFonts w:ascii="Arial" w:eastAsia="Arial" w:hAnsi="Arial" w:cs="Arial"/>
          <w:spacing w:val="1"/>
        </w:rPr>
        <w:t xml:space="preserve"> </w:t>
      </w:r>
      <w:r w:rsidRPr="003E6FD7">
        <w:rPr>
          <w:rFonts w:ascii="Arial" w:eastAsia="Arial" w:hAnsi="Arial" w:cs="Arial"/>
        </w:rPr>
        <w:t>a</w:t>
      </w:r>
      <w:r w:rsidRPr="003E6FD7">
        <w:rPr>
          <w:rFonts w:ascii="Arial" w:eastAsia="Arial" w:hAnsi="Arial" w:cs="Arial"/>
          <w:spacing w:val="1"/>
        </w:rPr>
        <w:t>r</w:t>
      </w:r>
      <w:r w:rsidRPr="003E6FD7">
        <w:rPr>
          <w:rFonts w:ascii="Arial" w:eastAsia="Arial" w:hAnsi="Arial" w:cs="Arial"/>
        </w:rPr>
        <w:t>e</w:t>
      </w:r>
      <w:r w:rsidRPr="003E6FD7">
        <w:rPr>
          <w:rFonts w:ascii="Arial" w:eastAsia="Arial" w:hAnsi="Arial" w:cs="Arial"/>
          <w:spacing w:val="1"/>
        </w:rPr>
        <w:t xml:space="preserve"> </w:t>
      </w:r>
      <w:r w:rsidRPr="003E6FD7">
        <w:rPr>
          <w:rFonts w:ascii="Arial" w:eastAsia="Arial" w:hAnsi="Arial" w:cs="Arial"/>
        </w:rPr>
        <w:t>de</w:t>
      </w:r>
      <w:r w:rsidRPr="003E6FD7">
        <w:rPr>
          <w:rFonts w:ascii="Arial" w:eastAsia="Arial" w:hAnsi="Arial" w:cs="Arial"/>
          <w:spacing w:val="-2"/>
        </w:rPr>
        <w:t>v</w:t>
      </w:r>
      <w:r w:rsidRPr="003E6FD7">
        <w:rPr>
          <w:rFonts w:ascii="Arial" w:eastAsia="Arial" w:hAnsi="Arial" w:cs="Arial"/>
        </w:rPr>
        <w:t>e</w:t>
      </w:r>
      <w:r w:rsidRPr="003E6FD7">
        <w:rPr>
          <w:rFonts w:ascii="Arial" w:eastAsia="Arial" w:hAnsi="Arial" w:cs="Arial"/>
          <w:spacing w:val="-1"/>
        </w:rPr>
        <w:t>l</w:t>
      </w:r>
      <w:r w:rsidRPr="003E6FD7">
        <w:rPr>
          <w:rFonts w:ascii="Arial" w:eastAsia="Arial" w:hAnsi="Arial" w:cs="Arial"/>
        </w:rPr>
        <w:t>oped</w:t>
      </w:r>
      <w:r w:rsidRPr="003E6FD7">
        <w:rPr>
          <w:rFonts w:ascii="Arial" w:eastAsia="Arial" w:hAnsi="Arial" w:cs="Arial"/>
          <w:spacing w:val="1"/>
        </w:rPr>
        <w:t xml:space="preserve"> </w:t>
      </w:r>
      <w:r w:rsidR="003E6FD7" w:rsidRPr="003E6FD7">
        <w:rPr>
          <w:rFonts w:ascii="Arial" w:eastAsia="Arial" w:hAnsi="Arial" w:cs="Arial"/>
          <w:spacing w:val="1"/>
        </w:rPr>
        <w:t>using automated processes</w:t>
      </w:r>
      <w:r w:rsidR="003E6FD7">
        <w:rPr>
          <w:rFonts w:ascii="Arial" w:eastAsia="Arial" w:hAnsi="Arial" w:cs="Arial"/>
          <w:spacing w:val="1"/>
        </w:rPr>
        <w:t xml:space="preserve"> </w:t>
      </w:r>
      <w:r w:rsidRPr="003E6FD7">
        <w:rPr>
          <w:rFonts w:ascii="Arial" w:eastAsia="Arial" w:hAnsi="Arial" w:cs="Arial"/>
        </w:rPr>
        <w:t>under c</w:t>
      </w:r>
      <w:r w:rsidRPr="003E6FD7">
        <w:rPr>
          <w:rFonts w:ascii="Arial" w:eastAsia="Arial" w:hAnsi="Arial" w:cs="Arial"/>
          <w:spacing w:val="-1"/>
        </w:rPr>
        <w:t>l</w:t>
      </w:r>
      <w:r w:rsidRPr="003E6FD7">
        <w:rPr>
          <w:rFonts w:ascii="Arial" w:eastAsia="Arial" w:hAnsi="Arial" w:cs="Arial"/>
        </w:rPr>
        <w:t>ause</w:t>
      </w:r>
      <w:r w:rsidRPr="003E6FD7">
        <w:rPr>
          <w:rFonts w:ascii="Arial" w:eastAsia="Arial" w:hAnsi="Arial" w:cs="Arial"/>
          <w:spacing w:val="1"/>
        </w:rPr>
        <w:t xml:space="preserve"> </w:t>
      </w:r>
      <w:r w:rsidRPr="003E6FD7">
        <w:rPr>
          <w:rFonts w:ascii="Arial" w:eastAsia="Arial" w:hAnsi="Arial" w:cs="Arial"/>
        </w:rPr>
        <w:t>27</w:t>
      </w:r>
      <w:r w:rsidRPr="003E6FD7">
        <w:rPr>
          <w:rFonts w:ascii="Arial" w:eastAsia="Arial" w:hAnsi="Arial" w:cs="Arial"/>
          <w:spacing w:val="-2"/>
        </w:rPr>
        <w:t xml:space="preserve"> </w:t>
      </w:r>
      <w:r w:rsidR="00A021D7">
        <w:rPr>
          <w:rFonts w:ascii="Arial" w:eastAsia="Arial" w:hAnsi="Arial" w:cs="Arial"/>
        </w:rPr>
        <w:t>are</w:t>
      </w:r>
      <w:r w:rsidRPr="003E6FD7">
        <w:rPr>
          <w:rFonts w:ascii="Arial" w:eastAsia="Arial" w:hAnsi="Arial" w:cs="Arial"/>
        </w:rPr>
        <w:t xml:space="preserve"> </w:t>
      </w:r>
      <w:r w:rsidRPr="003E6FD7">
        <w:rPr>
          <w:rFonts w:ascii="Arial" w:eastAsia="Arial" w:hAnsi="Arial" w:cs="Arial"/>
          <w:spacing w:val="1"/>
        </w:rPr>
        <w:t>t</w:t>
      </w:r>
      <w:r w:rsidRPr="003E6FD7">
        <w:rPr>
          <w:rFonts w:ascii="Arial" w:eastAsia="Arial" w:hAnsi="Arial" w:cs="Arial"/>
        </w:rPr>
        <w:t>hose</w:t>
      </w:r>
      <w:r w:rsidRPr="003E6FD7">
        <w:rPr>
          <w:rFonts w:ascii="Arial" w:eastAsia="Arial" w:hAnsi="Arial" w:cs="Arial"/>
          <w:spacing w:val="1"/>
        </w:rPr>
        <w:t xml:space="preserve"> </w:t>
      </w:r>
      <w:r w:rsidRPr="003E6FD7">
        <w:rPr>
          <w:rFonts w:ascii="Arial" w:eastAsia="Arial" w:hAnsi="Arial" w:cs="Arial"/>
          <w:spacing w:val="-4"/>
        </w:rPr>
        <w:t>w</w:t>
      </w:r>
      <w:r w:rsidRPr="003E6FD7">
        <w:rPr>
          <w:rFonts w:ascii="Arial" w:eastAsia="Arial" w:hAnsi="Arial" w:cs="Arial"/>
        </w:rPr>
        <w:t>h</w:t>
      </w:r>
      <w:r w:rsidRPr="003E6FD7">
        <w:rPr>
          <w:rFonts w:ascii="Arial" w:eastAsia="Arial" w:hAnsi="Arial" w:cs="Arial"/>
          <w:spacing w:val="-1"/>
        </w:rPr>
        <w:t>i</w:t>
      </w:r>
      <w:r w:rsidRPr="003E6FD7">
        <w:rPr>
          <w:rFonts w:ascii="Arial" w:eastAsia="Arial" w:hAnsi="Arial" w:cs="Arial"/>
        </w:rPr>
        <w:t>ch</w:t>
      </w:r>
      <w:r w:rsidRPr="003E6FD7">
        <w:rPr>
          <w:rFonts w:ascii="Arial" w:eastAsia="Arial" w:hAnsi="Arial" w:cs="Arial"/>
          <w:spacing w:val="1"/>
        </w:rPr>
        <w:t xml:space="preserve"> </w:t>
      </w:r>
      <w:r w:rsidRPr="003E6FD7">
        <w:rPr>
          <w:rFonts w:ascii="Arial" w:eastAsia="Arial" w:hAnsi="Arial" w:cs="Arial"/>
        </w:rPr>
        <w:t>a</w:t>
      </w:r>
      <w:r w:rsidRPr="003E6FD7">
        <w:rPr>
          <w:rFonts w:ascii="Arial" w:eastAsia="Arial" w:hAnsi="Arial" w:cs="Arial"/>
          <w:spacing w:val="1"/>
        </w:rPr>
        <w:t>r</w:t>
      </w:r>
      <w:r w:rsidRPr="003E6FD7">
        <w:rPr>
          <w:rFonts w:ascii="Arial" w:eastAsia="Arial" w:hAnsi="Arial" w:cs="Arial"/>
          <w:spacing w:val="-1"/>
        </w:rPr>
        <w:t>i</w:t>
      </w:r>
      <w:r w:rsidRPr="003E6FD7">
        <w:rPr>
          <w:rFonts w:ascii="Arial" w:eastAsia="Arial" w:hAnsi="Arial" w:cs="Arial"/>
        </w:rPr>
        <w:t>se</w:t>
      </w:r>
      <w:r w:rsidRPr="003E6FD7">
        <w:rPr>
          <w:rFonts w:ascii="Arial" w:eastAsia="Arial" w:hAnsi="Arial" w:cs="Arial"/>
          <w:spacing w:val="1"/>
        </w:rPr>
        <w:t xml:space="preserve"> </w:t>
      </w:r>
      <w:r w:rsidRPr="003E6FD7">
        <w:rPr>
          <w:rFonts w:ascii="Arial" w:eastAsia="Arial" w:hAnsi="Arial" w:cs="Arial"/>
        </w:rPr>
        <w:t>as</w:t>
      </w:r>
      <w:r w:rsidRPr="003E6FD7">
        <w:rPr>
          <w:rFonts w:ascii="Arial" w:eastAsia="Arial" w:hAnsi="Arial" w:cs="Arial"/>
          <w:spacing w:val="-1"/>
        </w:rPr>
        <w:t xml:space="preserve"> </w:t>
      </w:r>
      <w:r w:rsidRPr="003E6FD7">
        <w:rPr>
          <w:rFonts w:ascii="Arial" w:eastAsia="Arial" w:hAnsi="Arial" w:cs="Arial"/>
        </w:rPr>
        <w:t>a</w:t>
      </w:r>
      <w:r w:rsidRPr="003E6FD7">
        <w:rPr>
          <w:rFonts w:ascii="Arial" w:eastAsia="Arial" w:hAnsi="Arial" w:cs="Arial"/>
          <w:spacing w:val="-2"/>
        </w:rPr>
        <w:t xml:space="preserve"> c</w:t>
      </w:r>
      <w:r w:rsidRPr="003E6FD7">
        <w:rPr>
          <w:rFonts w:ascii="Arial" w:eastAsia="Arial" w:hAnsi="Arial" w:cs="Arial"/>
        </w:rPr>
        <w:t>onse</w:t>
      </w:r>
      <w:r w:rsidRPr="003E6FD7">
        <w:rPr>
          <w:rFonts w:ascii="Arial" w:eastAsia="Arial" w:hAnsi="Arial" w:cs="Arial"/>
          <w:spacing w:val="2"/>
        </w:rPr>
        <w:t>q</w:t>
      </w:r>
      <w:r w:rsidRPr="003E6FD7">
        <w:rPr>
          <w:rFonts w:ascii="Arial" w:eastAsia="Arial" w:hAnsi="Arial" w:cs="Arial"/>
        </w:rPr>
        <w:t>uence</w:t>
      </w:r>
      <w:r w:rsidRPr="003E6FD7">
        <w:rPr>
          <w:rFonts w:ascii="Arial" w:eastAsia="Arial" w:hAnsi="Arial" w:cs="Arial"/>
          <w:spacing w:val="-2"/>
        </w:rPr>
        <w:t xml:space="preserve"> </w:t>
      </w:r>
      <w:r w:rsidRPr="003E6FD7">
        <w:rPr>
          <w:rFonts w:ascii="Arial" w:eastAsia="Arial" w:hAnsi="Arial" w:cs="Arial"/>
          <w:spacing w:val="-3"/>
        </w:rPr>
        <w:t>o</w:t>
      </w:r>
      <w:r w:rsidRPr="003E6FD7">
        <w:rPr>
          <w:rFonts w:ascii="Arial" w:eastAsia="Arial" w:hAnsi="Arial" w:cs="Arial"/>
        </w:rPr>
        <w:t>f</w:t>
      </w:r>
      <w:r w:rsidRPr="003E6FD7">
        <w:rPr>
          <w:rFonts w:ascii="Arial" w:eastAsia="Arial" w:hAnsi="Arial" w:cs="Arial"/>
          <w:spacing w:val="2"/>
        </w:rPr>
        <w:t xml:space="preserve"> </w:t>
      </w:r>
      <w:r w:rsidRPr="003E6FD7">
        <w:rPr>
          <w:rFonts w:ascii="Arial" w:eastAsia="Arial" w:hAnsi="Arial" w:cs="Arial"/>
        </w:rPr>
        <w:t>e</w:t>
      </w:r>
      <w:r w:rsidRPr="003E6FD7">
        <w:rPr>
          <w:rFonts w:ascii="Arial" w:eastAsia="Arial" w:hAnsi="Arial" w:cs="Arial"/>
          <w:spacing w:val="-1"/>
        </w:rPr>
        <w:t>i</w:t>
      </w:r>
      <w:r w:rsidRPr="003E6FD7">
        <w:rPr>
          <w:rFonts w:ascii="Arial" w:eastAsia="Arial" w:hAnsi="Arial" w:cs="Arial"/>
          <w:spacing w:val="1"/>
        </w:rPr>
        <w:t>t</w:t>
      </w:r>
      <w:r w:rsidRPr="003E6FD7">
        <w:rPr>
          <w:rFonts w:ascii="Arial" w:eastAsia="Arial" w:hAnsi="Arial" w:cs="Arial"/>
        </w:rPr>
        <w:t>h</w:t>
      </w:r>
      <w:r w:rsidRPr="003E6FD7">
        <w:rPr>
          <w:rFonts w:ascii="Arial" w:eastAsia="Arial" w:hAnsi="Arial" w:cs="Arial"/>
          <w:spacing w:val="-3"/>
        </w:rPr>
        <w:t>e</w:t>
      </w:r>
      <w:r w:rsidRPr="003E6FD7">
        <w:rPr>
          <w:rFonts w:ascii="Arial" w:eastAsia="Arial" w:hAnsi="Arial" w:cs="Arial"/>
        </w:rPr>
        <w:t>r</w:t>
      </w:r>
      <w:r w:rsidRPr="003E6FD7">
        <w:rPr>
          <w:rFonts w:ascii="Arial" w:eastAsia="Arial" w:hAnsi="Arial" w:cs="Arial"/>
          <w:spacing w:val="2"/>
        </w:rPr>
        <w:t xml:space="preserve"> </w:t>
      </w:r>
      <w:r w:rsidRPr="003E6FD7">
        <w:rPr>
          <w:rFonts w:ascii="Arial" w:eastAsia="Arial" w:hAnsi="Arial" w:cs="Arial"/>
          <w:spacing w:val="-3"/>
        </w:rPr>
        <w:t>o</w:t>
      </w:r>
      <w:r w:rsidRPr="003E6FD7">
        <w:rPr>
          <w:rFonts w:ascii="Arial" w:eastAsia="Arial" w:hAnsi="Arial" w:cs="Arial"/>
        </w:rPr>
        <w:t xml:space="preserve">r </w:t>
      </w:r>
      <w:proofErr w:type="gramStart"/>
      <w:r w:rsidRPr="003E6FD7">
        <w:rPr>
          <w:rFonts w:ascii="Arial" w:eastAsia="Arial" w:hAnsi="Arial" w:cs="Arial"/>
        </w:rPr>
        <w:t>bo</w:t>
      </w:r>
      <w:r w:rsidRPr="003E6FD7">
        <w:rPr>
          <w:rFonts w:ascii="Arial" w:eastAsia="Arial" w:hAnsi="Arial" w:cs="Arial"/>
          <w:spacing w:val="1"/>
        </w:rPr>
        <w:t>t</w:t>
      </w:r>
      <w:r w:rsidRPr="003E6FD7">
        <w:rPr>
          <w:rFonts w:ascii="Arial" w:eastAsia="Arial" w:hAnsi="Arial" w:cs="Arial"/>
        </w:rPr>
        <w:t>h</w:t>
      </w:r>
      <w:r w:rsidRPr="003E6FD7">
        <w:rPr>
          <w:rFonts w:ascii="Arial" w:eastAsia="Arial" w:hAnsi="Arial" w:cs="Arial"/>
          <w:spacing w:val="1"/>
        </w:rPr>
        <w:t xml:space="preserve"> </w:t>
      </w:r>
      <w:r w:rsidRPr="003E6FD7">
        <w:rPr>
          <w:rFonts w:ascii="Arial" w:eastAsia="Arial" w:hAnsi="Arial" w:cs="Arial"/>
        </w:rPr>
        <w:t xml:space="preserve"> </w:t>
      </w:r>
      <w:r w:rsidRPr="003E6FD7">
        <w:rPr>
          <w:rFonts w:ascii="Arial" w:eastAsia="Arial" w:hAnsi="Arial" w:cs="Arial"/>
          <w:spacing w:val="1"/>
        </w:rPr>
        <w:t>t</w:t>
      </w:r>
      <w:r w:rsidRPr="003E6FD7">
        <w:rPr>
          <w:rFonts w:ascii="Arial" w:eastAsia="Arial" w:hAnsi="Arial" w:cs="Arial"/>
        </w:rPr>
        <w:t>he</w:t>
      </w:r>
      <w:proofErr w:type="gramEnd"/>
      <w:r w:rsidRPr="003E6FD7">
        <w:rPr>
          <w:rFonts w:ascii="Arial" w:eastAsia="Arial" w:hAnsi="Arial" w:cs="Arial"/>
          <w:spacing w:val="-2"/>
        </w:rPr>
        <w:t xml:space="preserve"> </w:t>
      </w:r>
      <w:r w:rsidRPr="003E6FD7">
        <w:rPr>
          <w:rFonts w:ascii="Arial" w:eastAsia="Arial" w:hAnsi="Arial" w:cs="Arial"/>
          <w:spacing w:val="1"/>
        </w:rPr>
        <w:t>tr</w:t>
      </w:r>
      <w:r w:rsidRPr="003E6FD7">
        <w:rPr>
          <w:rFonts w:ascii="Arial" w:eastAsia="Arial" w:hAnsi="Arial" w:cs="Arial"/>
        </w:rPr>
        <w:t>an</w:t>
      </w:r>
      <w:r w:rsidRPr="003E6FD7">
        <w:rPr>
          <w:rFonts w:ascii="Arial" w:eastAsia="Arial" w:hAnsi="Arial" w:cs="Arial"/>
          <w:spacing w:val="-2"/>
        </w:rPr>
        <w:t>s</w:t>
      </w:r>
      <w:r w:rsidRPr="003E6FD7">
        <w:rPr>
          <w:rFonts w:ascii="Arial" w:eastAsia="Arial" w:hAnsi="Arial" w:cs="Arial"/>
          <w:spacing w:val="1"/>
        </w:rPr>
        <w:t>m</w:t>
      </w:r>
      <w:r w:rsidRPr="003E6FD7">
        <w:rPr>
          <w:rFonts w:ascii="Arial" w:eastAsia="Arial" w:hAnsi="Arial" w:cs="Arial"/>
          <w:spacing w:val="-1"/>
        </w:rPr>
        <w:t>i</w:t>
      </w:r>
      <w:r w:rsidRPr="003E6FD7">
        <w:rPr>
          <w:rFonts w:ascii="Arial" w:eastAsia="Arial" w:hAnsi="Arial" w:cs="Arial"/>
        </w:rPr>
        <w:t>ss</w:t>
      </w:r>
      <w:r w:rsidRPr="003E6FD7">
        <w:rPr>
          <w:rFonts w:ascii="Arial" w:eastAsia="Arial" w:hAnsi="Arial" w:cs="Arial"/>
          <w:spacing w:val="-1"/>
        </w:rPr>
        <w:t>i</w:t>
      </w:r>
      <w:r w:rsidRPr="003E6FD7">
        <w:rPr>
          <w:rFonts w:ascii="Arial" w:eastAsia="Arial" w:hAnsi="Arial" w:cs="Arial"/>
        </w:rPr>
        <w:t>on capab</w:t>
      </w:r>
      <w:r w:rsidRPr="003E6FD7">
        <w:rPr>
          <w:rFonts w:ascii="Arial" w:eastAsia="Arial" w:hAnsi="Arial" w:cs="Arial"/>
          <w:spacing w:val="-1"/>
        </w:rPr>
        <w:t>ili</w:t>
      </w:r>
      <w:r w:rsidRPr="003E6FD7">
        <w:rPr>
          <w:rFonts w:ascii="Arial" w:eastAsia="Arial" w:hAnsi="Arial" w:cs="Arial"/>
          <w:spacing w:val="1"/>
        </w:rPr>
        <w:t>t</w:t>
      </w:r>
      <w:r w:rsidRPr="003E6FD7">
        <w:rPr>
          <w:rFonts w:ascii="Arial" w:eastAsia="Arial" w:hAnsi="Arial" w:cs="Arial"/>
        </w:rPr>
        <w:t>y</w:t>
      </w:r>
      <w:r w:rsidRPr="003E6FD7">
        <w:rPr>
          <w:rFonts w:ascii="Arial" w:eastAsia="Arial" w:hAnsi="Arial" w:cs="Arial"/>
          <w:spacing w:val="-1"/>
        </w:rPr>
        <w:t xml:space="preserve"> li</w:t>
      </w:r>
      <w:r w:rsidRPr="003E6FD7">
        <w:rPr>
          <w:rFonts w:ascii="Arial" w:eastAsia="Arial" w:hAnsi="Arial" w:cs="Arial"/>
          <w:spacing w:val="1"/>
        </w:rPr>
        <w:t>m</w:t>
      </w:r>
      <w:r w:rsidRPr="003E6FD7">
        <w:rPr>
          <w:rFonts w:ascii="Arial" w:eastAsia="Arial" w:hAnsi="Arial" w:cs="Arial"/>
          <w:spacing w:val="-1"/>
        </w:rPr>
        <w:t>i</w:t>
      </w:r>
      <w:r w:rsidRPr="003E6FD7">
        <w:rPr>
          <w:rFonts w:ascii="Arial" w:eastAsia="Arial" w:hAnsi="Arial" w:cs="Arial"/>
          <w:spacing w:val="1"/>
        </w:rPr>
        <w:t>t</w:t>
      </w:r>
      <w:r w:rsidRPr="003E6FD7">
        <w:rPr>
          <w:rFonts w:ascii="Arial" w:eastAsia="Arial" w:hAnsi="Arial" w:cs="Arial"/>
        </w:rPr>
        <w:t>s</w:t>
      </w:r>
      <w:r w:rsidRPr="003E6FD7">
        <w:rPr>
          <w:rFonts w:ascii="Arial" w:eastAsia="Arial" w:hAnsi="Arial" w:cs="Arial"/>
          <w:spacing w:val="1"/>
        </w:rPr>
        <w:t xml:space="preserve"> </w:t>
      </w:r>
      <w:r w:rsidRPr="003E6FD7">
        <w:rPr>
          <w:rFonts w:ascii="Arial" w:eastAsia="Arial" w:hAnsi="Arial" w:cs="Arial"/>
        </w:rPr>
        <w:t>and</w:t>
      </w:r>
      <w:r w:rsidRPr="003E6FD7">
        <w:rPr>
          <w:rFonts w:ascii="Arial" w:eastAsia="Arial" w:hAnsi="Arial" w:cs="Arial"/>
          <w:spacing w:val="1"/>
        </w:rPr>
        <w:t xml:space="preserve"> t</w:t>
      </w:r>
      <w:r w:rsidRPr="003E6FD7">
        <w:rPr>
          <w:rFonts w:ascii="Arial" w:eastAsia="Arial" w:hAnsi="Arial" w:cs="Arial"/>
        </w:rPr>
        <w:t>he</w:t>
      </w:r>
      <w:r w:rsidRPr="003E6FD7">
        <w:rPr>
          <w:rFonts w:ascii="Arial" w:eastAsia="Arial" w:hAnsi="Arial" w:cs="Arial"/>
          <w:spacing w:val="-4"/>
        </w:rPr>
        <w:t xml:space="preserve"> </w:t>
      </w:r>
      <w:r w:rsidRPr="003E6FD7">
        <w:rPr>
          <w:rFonts w:ascii="Arial" w:eastAsia="Arial" w:hAnsi="Arial" w:cs="Arial"/>
        </w:rPr>
        <w:t>po</w:t>
      </w:r>
      <w:r w:rsidRPr="003E6FD7">
        <w:rPr>
          <w:rFonts w:ascii="Arial" w:eastAsia="Arial" w:hAnsi="Arial" w:cs="Arial"/>
          <w:spacing w:val="-3"/>
        </w:rPr>
        <w:t>w</w:t>
      </w:r>
      <w:r w:rsidRPr="003E6FD7">
        <w:rPr>
          <w:rFonts w:ascii="Arial" w:eastAsia="Arial" w:hAnsi="Arial" w:cs="Arial"/>
        </w:rPr>
        <w:t>er</w:t>
      </w:r>
      <w:r w:rsidRPr="003E6FD7">
        <w:rPr>
          <w:rFonts w:ascii="Arial" w:eastAsia="Arial" w:hAnsi="Arial" w:cs="Arial"/>
          <w:spacing w:val="2"/>
        </w:rPr>
        <w:t xml:space="preserve"> </w:t>
      </w:r>
      <w:r w:rsidRPr="003E6FD7">
        <w:rPr>
          <w:rFonts w:ascii="Arial" w:eastAsia="Arial" w:hAnsi="Arial" w:cs="Arial"/>
        </w:rPr>
        <w:t>s</w:t>
      </w:r>
      <w:r w:rsidRPr="003E6FD7">
        <w:rPr>
          <w:rFonts w:ascii="Arial" w:eastAsia="Arial" w:hAnsi="Arial" w:cs="Arial"/>
          <w:spacing w:val="-2"/>
        </w:rPr>
        <w:t>y</w:t>
      </w:r>
      <w:r w:rsidRPr="003E6FD7">
        <w:rPr>
          <w:rFonts w:ascii="Arial" w:eastAsia="Arial" w:hAnsi="Arial" w:cs="Arial"/>
        </w:rPr>
        <w:t>s</w:t>
      </w:r>
      <w:r w:rsidRPr="003E6FD7">
        <w:rPr>
          <w:rFonts w:ascii="Arial" w:eastAsia="Arial" w:hAnsi="Arial" w:cs="Arial"/>
          <w:spacing w:val="1"/>
        </w:rPr>
        <w:t>t</w:t>
      </w:r>
      <w:r w:rsidRPr="003E6FD7">
        <w:rPr>
          <w:rFonts w:ascii="Arial" w:eastAsia="Arial" w:hAnsi="Arial" w:cs="Arial"/>
        </w:rPr>
        <w:t>em</w:t>
      </w:r>
      <w:r w:rsidRPr="003E6FD7">
        <w:rPr>
          <w:rFonts w:ascii="Arial" w:eastAsia="Arial" w:hAnsi="Arial" w:cs="Arial"/>
          <w:spacing w:val="2"/>
        </w:rPr>
        <w:t xml:space="preserve"> </w:t>
      </w:r>
      <w:r w:rsidRPr="003E6FD7">
        <w:rPr>
          <w:rFonts w:ascii="Arial" w:eastAsia="Arial" w:hAnsi="Arial" w:cs="Arial"/>
          <w:spacing w:val="-2"/>
        </w:rPr>
        <w:t>s</w:t>
      </w:r>
      <w:r w:rsidRPr="003E6FD7">
        <w:rPr>
          <w:rFonts w:ascii="Arial" w:eastAsia="Arial" w:hAnsi="Arial" w:cs="Arial"/>
          <w:spacing w:val="1"/>
        </w:rPr>
        <w:t>t</w:t>
      </w:r>
      <w:r w:rsidRPr="003E6FD7">
        <w:rPr>
          <w:rFonts w:ascii="Arial" w:eastAsia="Arial" w:hAnsi="Arial" w:cs="Arial"/>
        </w:rPr>
        <w:t>ab</w:t>
      </w:r>
      <w:r w:rsidRPr="003E6FD7">
        <w:rPr>
          <w:rFonts w:ascii="Arial" w:eastAsia="Arial" w:hAnsi="Arial" w:cs="Arial"/>
          <w:spacing w:val="-1"/>
        </w:rPr>
        <w:t>ili</w:t>
      </w:r>
      <w:r w:rsidRPr="003E6FD7">
        <w:rPr>
          <w:rFonts w:ascii="Arial" w:eastAsia="Arial" w:hAnsi="Arial" w:cs="Arial"/>
          <w:spacing w:val="1"/>
        </w:rPr>
        <w:t>t</w:t>
      </w:r>
      <w:r w:rsidRPr="003E6FD7">
        <w:rPr>
          <w:rFonts w:ascii="Arial" w:eastAsia="Arial" w:hAnsi="Arial" w:cs="Arial"/>
        </w:rPr>
        <w:t>y</w:t>
      </w:r>
      <w:r w:rsidRPr="003E6FD7">
        <w:rPr>
          <w:rFonts w:ascii="Arial" w:eastAsia="Arial" w:hAnsi="Arial" w:cs="Arial"/>
          <w:spacing w:val="-1"/>
        </w:rPr>
        <w:t xml:space="preserve"> l</w:t>
      </w:r>
      <w:r w:rsidRPr="003E6FD7">
        <w:rPr>
          <w:rFonts w:ascii="Arial" w:eastAsia="Arial" w:hAnsi="Arial" w:cs="Arial"/>
          <w:spacing w:val="1"/>
        </w:rPr>
        <w:t>im</w:t>
      </w:r>
      <w:r w:rsidRPr="003E6FD7">
        <w:rPr>
          <w:rFonts w:ascii="Arial" w:eastAsia="Arial" w:hAnsi="Arial" w:cs="Arial"/>
          <w:spacing w:val="-1"/>
        </w:rPr>
        <w:t>i</w:t>
      </w:r>
      <w:r w:rsidRPr="003E6FD7">
        <w:rPr>
          <w:rFonts w:ascii="Arial" w:eastAsia="Arial" w:hAnsi="Arial" w:cs="Arial"/>
          <w:spacing w:val="1"/>
        </w:rPr>
        <w:t>t</w:t>
      </w:r>
      <w:r w:rsidRPr="003E6FD7">
        <w:rPr>
          <w:rFonts w:ascii="Arial" w:eastAsia="Arial" w:hAnsi="Arial" w:cs="Arial"/>
        </w:rPr>
        <w:t>s</w:t>
      </w:r>
      <w:r w:rsidRPr="003E6FD7">
        <w:rPr>
          <w:rFonts w:ascii="Arial" w:eastAsia="Arial" w:hAnsi="Arial" w:cs="Arial"/>
          <w:spacing w:val="-1"/>
        </w:rPr>
        <w:t xml:space="preserve"> </w:t>
      </w:r>
      <w:r w:rsidRPr="003E6FD7">
        <w:rPr>
          <w:rFonts w:ascii="Arial" w:eastAsia="Arial" w:hAnsi="Arial" w:cs="Arial"/>
        </w:rPr>
        <w:t>be</w:t>
      </w:r>
      <w:r w:rsidRPr="003E6FD7">
        <w:rPr>
          <w:rFonts w:ascii="Arial" w:eastAsia="Arial" w:hAnsi="Arial" w:cs="Arial"/>
          <w:spacing w:val="-1"/>
        </w:rPr>
        <w:t>i</w:t>
      </w:r>
      <w:r w:rsidRPr="003E6FD7">
        <w:rPr>
          <w:rFonts w:ascii="Arial" w:eastAsia="Arial" w:hAnsi="Arial" w:cs="Arial"/>
        </w:rPr>
        <w:t>ng</w:t>
      </w:r>
      <w:r w:rsidRPr="003E6FD7">
        <w:rPr>
          <w:rFonts w:ascii="Arial" w:eastAsia="Arial" w:hAnsi="Arial" w:cs="Arial"/>
          <w:spacing w:val="1"/>
        </w:rPr>
        <w:t xml:space="preserve"> </w:t>
      </w:r>
      <w:r w:rsidRPr="003E6FD7">
        <w:rPr>
          <w:rFonts w:ascii="Arial" w:eastAsia="Arial" w:hAnsi="Arial" w:cs="Arial"/>
          <w:spacing w:val="-3"/>
        </w:rPr>
        <w:t>e</w:t>
      </w:r>
      <w:r w:rsidRPr="003E6FD7">
        <w:rPr>
          <w:rFonts w:ascii="Arial" w:eastAsia="Arial" w:hAnsi="Arial" w:cs="Arial"/>
          <w:spacing w:val="2"/>
        </w:rPr>
        <w:t>q</w:t>
      </w:r>
      <w:r w:rsidRPr="003E6FD7">
        <w:rPr>
          <w:rFonts w:ascii="Arial" w:eastAsia="Arial" w:hAnsi="Arial" w:cs="Arial"/>
        </w:rPr>
        <w:t xml:space="preserve">ual </w:t>
      </w:r>
      <w:r w:rsidRPr="003E6FD7">
        <w:rPr>
          <w:rFonts w:ascii="Arial" w:eastAsia="Arial" w:hAnsi="Arial" w:cs="Arial"/>
          <w:spacing w:val="1"/>
        </w:rPr>
        <w:t>t</w:t>
      </w:r>
      <w:r w:rsidRPr="003E6FD7">
        <w:rPr>
          <w:rFonts w:ascii="Arial" w:eastAsia="Arial" w:hAnsi="Arial" w:cs="Arial"/>
        </w:rPr>
        <w:t>o</w:t>
      </w:r>
      <w:r w:rsidRPr="003E6FD7">
        <w:rPr>
          <w:rFonts w:ascii="Arial" w:eastAsia="Arial" w:hAnsi="Arial" w:cs="Arial"/>
          <w:spacing w:val="-2"/>
        </w:rPr>
        <w:t xml:space="preserve"> </w:t>
      </w:r>
      <w:r w:rsidRPr="003E6FD7">
        <w:rPr>
          <w:rFonts w:ascii="Arial" w:eastAsia="Arial" w:hAnsi="Arial" w:cs="Arial"/>
          <w:spacing w:val="-3"/>
        </w:rPr>
        <w:t>o</w:t>
      </w:r>
      <w:r w:rsidRPr="003E6FD7">
        <w:rPr>
          <w:rFonts w:ascii="Arial" w:eastAsia="Arial" w:hAnsi="Arial" w:cs="Arial"/>
        </w:rPr>
        <w:t>r g</w:t>
      </w:r>
      <w:r w:rsidRPr="003E6FD7">
        <w:rPr>
          <w:rFonts w:ascii="Arial" w:eastAsia="Arial" w:hAnsi="Arial" w:cs="Arial"/>
          <w:spacing w:val="-2"/>
        </w:rPr>
        <w:t>r</w:t>
      </w:r>
      <w:r w:rsidRPr="003E6FD7">
        <w:rPr>
          <w:rFonts w:ascii="Arial" w:eastAsia="Arial" w:hAnsi="Arial" w:cs="Arial"/>
        </w:rPr>
        <w:t>ea</w:t>
      </w:r>
      <w:r w:rsidRPr="003E6FD7">
        <w:rPr>
          <w:rFonts w:ascii="Arial" w:eastAsia="Arial" w:hAnsi="Arial" w:cs="Arial"/>
          <w:spacing w:val="1"/>
        </w:rPr>
        <w:t>t</w:t>
      </w:r>
      <w:r w:rsidRPr="003E6FD7">
        <w:rPr>
          <w:rFonts w:ascii="Arial" w:eastAsia="Arial" w:hAnsi="Arial" w:cs="Arial"/>
        </w:rPr>
        <w:t xml:space="preserve">er </w:t>
      </w:r>
      <w:r w:rsidRPr="003E6FD7">
        <w:rPr>
          <w:rFonts w:ascii="Arial" w:eastAsia="Arial" w:hAnsi="Arial" w:cs="Arial"/>
          <w:spacing w:val="1"/>
        </w:rPr>
        <w:t>t</w:t>
      </w:r>
      <w:r w:rsidRPr="003E6FD7">
        <w:rPr>
          <w:rFonts w:ascii="Arial" w:eastAsia="Arial" w:hAnsi="Arial" w:cs="Arial"/>
        </w:rPr>
        <w:t>han</w:t>
      </w:r>
      <w:r w:rsidRPr="003E6FD7">
        <w:rPr>
          <w:rFonts w:ascii="Arial" w:eastAsia="Arial" w:hAnsi="Arial" w:cs="Arial"/>
          <w:spacing w:val="-2"/>
        </w:rPr>
        <w:t xml:space="preserve"> </w:t>
      </w:r>
      <w:r w:rsidRPr="003E6FD7">
        <w:rPr>
          <w:rFonts w:ascii="Arial" w:eastAsia="Arial" w:hAnsi="Arial" w:cs="Arial"/>
          <w:spacing w:val="1"/>
        </w:rPr>
        <w:t>t</w:t>
      </w:r>
      <w:r w:rsidRPr="003E6FD7">
        <w:rPr>
          <w:rFonts w:ascii="Arial" w:eastAsia="Arial" w:hAnsi="Arial" w:cs="Arial"/>
        </w:rPr>
        <w:t>he</w:t>
      </w:r>
      <w:r w:rsidRPr="003E6FD7">
        <w:rPr>
          <w:rFonts w:ascii="Arial" w:eastAsia="Arial" w:hAnsi="Arial" w:cs="Arial"/>
          <w:spacing w:val="1"/>
        </w:rPr>
        <w:t xml:space="preserve"> </w:t>
      </w:r>
      <w:r w:rsidRPr="003E6FD7">
        <w:rPr>
          <w:rFonts w:ascii="Arial" w:eastAsia="Arial" w:hAnsi="Arial" w:cs="Arial"/>
        </w:rPr>
        <w:t>app</w:t>
      </w:r>
      <w:r w:rsidRPr="003E6FD7">
        <w:rPr>
          <w:rFonts w:ascii="Arial" w:eastAsia="Arial" w:hAnsi="Arial" w:cs="Arial"/>
          <w:spacing w:val="-1"/>
        </w:rPr>
        <w:t>li</w:t>
      </w:r>
      <w:r w:rsidRPr="003E6FD7">
        <w:rPr>
          <w:rFonts w:ascii="Arial" w:eastAsia="Arial" w:hAnsi="Arial" w:cs="Arial"/>
        </w:rPr>
        <w:t>cab</w:t>
      </w:r>
      <w:r w:rsidRPr="003E6FD7">
        <w:rPr>
          <w:rFonts w:ascii="Arial" w:eastAsia="Arial" w:hAnsi="Arial" w:cs="Arial"/>
          <w:spacing w:val="-1"/>
        </w:rPr>
        <w:t>l</w:t>
      </w:r>
      <w:r w:rsidRPr="003E6FD7">
        <w:rPr>
          <w:rFonts w:ascii="Arial" w:eastAsia="Arial" w:hAnsi="Arial" w:cs="Arial"/>
        </w:rPr>
        <w:t>e</w:t>
      </w:r>
      <w:r w:rsidRPr="003E6FD7">
        <w:rPr>
          <w:rFonts w:ascii="Arial" w:eastAsia="Arial" w:hAnsi="Arial" w:cs="Arial"/>
          <w:spacing w:val="2"/>
        </w:rPr>
        <w:t xml:space="preserve"> </w:t>
      </w:r>
      <w:r w:rsidRPr="003E6FD7">
        <w:rPr>
          <w:rFonts w:ascii="Arial" w:eastAsia="Arial" w:hAnsi="Arial" w:cs="Arial"/>
          <w:b/>
          <w:bCs/>
        </w:rPr>
        <w:t>con</w:t>
      </w:r>
      <w:r w:rsidRPr="003E6FD7">
        <w:rPr>
          <w:rFonts w:ascii="Arial" w:eastAsia="Arial" w:hAnsi="Arial" w:cs="Arial"/>
          <w:b/>
          <w:bCs/>
          <w:spacing w:val="-3"/>
        </w:rPr>
        <w:t>s</w:t>
      </w:r>
      <w:r w:rsidRPr="003E6FD7">
        <w:rPr>
          <w:rFonts w:ascii="Arial" w:eastAsia="Arial" w:hAnsi="Arial" w:cs="Arial"/>
          <w:b/>
          <w:bCs/>
          <w:spacing w:val="1"/>
        </w:rPr>
        <w:t>t</w:t>
      </w:r>
      <w:r w:rsidRPr="003E6FD7">
        <w:rPr>
          <w:rFonts w:ascii="Arial" w:eastAsia="Arial" w:hAnsi="Arial" w:cs="Arial"/>
          <w:b/>
          <w:bCs/>
        </w:rPr>
        <w:t>ra</w:t>
      </w:r>
      <w:r w:rsidRPr="003E6FD7">
        <w:rPr>
          <w:rFonts w:ascii="Arial" w:eastAsia="Arial" w:hAnsi="Arial" w:cs="Arial"/>
          <w:b/>
          <w:bCs/>
          <w:spacing w:val="1"/>
        </w:rPr>
        <w:t>i</w:t>
      </w:r>
      <w:r w:rsidRPr="003E6FD7">
        <w:rPr>
          <w:rFonts w:ascii="Arial" w:eastAsia="Arial" w:hAnsi="Arial" w:cs="Arial"/>
          <w:b/>
          <w:bCs/>
          <w:spacing w:val="-3"/>
        </w:rPr>
        <w:t>n</w:t>
      </w:r>
      <w:r w:rsidRPr="003E6FD7">
        <w:rPr>
          <w:rFonts w:ascii="Arial" w:eastAsia="Arial" w:hAnsi="Arial" w:cs="Arial"/>
          <w:b/>
          <w:bCs/>
        </w:rPr>
        <w:t>t</w:t>
      </w:r>
      <w:r w:rsidRPr="003E6FD7">
        <w:rPr>
          <w:rFonts w:ascii="Arial" w:eastAsia="Arial" w:hAnsi="Arial" w:cs="Arial"/>
          <w:b/>
          <w:bCs/>
          <w:spacing w:val="2"/>
        </w:rPr>
        <w:t xml:space="preserve"> </w:t>
      </w:r>
      <w:r w:rsidRPr="003E6FD7">
        <w:rPr>
          <w:rFonts w:ascii="Arial" w:eastAsia="Arial" w:hAnsi="Arial" w:cs="Arial"/>
          <w:b/>
          <w:bCs/>
        </w:rPr>
        <w:t>p</w:t>
      </w:r>
      <w:r w:rsidRPr="003E6FD7">
        <w:rPr>
          <w:rFonts w:ascii="Arial" w:eastAsia="Arial" w:hAnsi="Arial" w:cs="Arial"/>
          <w:b/>
          <w:bCs/>
          <w:spacing w:val="-3"/>
        </w:rPr>
        <w:t>e</w:t>
      </w:r>
      <w:r w:rsidRPr="003E6FD7">
        <w:rPr>
          <w:rFonts w:ascii="Arial" w:eastAsia="Arial" w:hAnsi="Arial" w:cs="Arial"/>
          <w:b/>
          <w:bCs/>
        </w:rPr>
        <w:t>rcen</w:t>
      </w:r>
      <w:r w:rsidRPr="003E6FD7">
        <w:rPr>
          <w:rFonts w:ascii="Arial" w:eastAsia="Arial" w:hAnsi="Arial" w:cs="Arial"/>
          <w:b/>
          <w:bCs/>
          <w:spacing w:val="1"/>
        </w:rPr>
        <w:t>t</w:t>
      </w:r>
      <w:r w:rsidRPr="003E6FD7">
        <w:rPr>
          <w:rFonts w:ascii="Arial" w:eastAsia="Arial" w:hAnsi="Arial" w:cs="Arial"/>
          <w:b/>
          <w:bCs/>
        </w:rPr>
        <w:t>age</w:t>
      </w:r>
      <w:r w:rsidRPr="003E6FD7">
        <w:rPr>
          <w:rFonts w:ascii="Arial" w:eastAsia="Arial" w:hAnsi="Arial" w:cs="Arial"/>
          <w:b/>
          <w:bCs/>
          <w:spacing w:val="-2"/>
        </w:rPr>
        <w:t xml:space="preserve"> </w:t>
      </w:r>
      <w:r w:rsidRPr="003E6FD7">
        <w:rPr>
          <w:rFonts w:ascii="Arial" w:eastAsia="Arial" w:hAnsi="Arial" w:cs="Arial"/>
          <w:b/>
          <w:bCs/>
          <w:spacing w:val="1"/>
        </w:rPr>
        <w:t>t</w:t>
      </w:r>
      <w:r w:rsidRPr="003E6FD7">
        <w:rPr>
          <w:rFonts w:ascii="Arial" w:eastAsia="Arial" w:hAnsi="Arial" w:cs="Arial"/>
          <w:b/>
          <w:bCs/>
          <w:spacing w:val="-3"/>
        </w:rPr>
        <w:t>h</w:t>
      </w:r>
      <w:r w:rsidRPr="003E6FD7">
        <w:rPr>
          <w:rFonts w:ascii="Arial" w:eastAsia="Arial" w:hAnsi="Arial" w:cs="Arial"/>
          <w:b/>
          <w:bCs/>
        </w:rPr>
        <w:t>re</w:t>
      </w:r>
      <w:r w:rsidRPr="003E6FD7">
        <w:rPr>
          <w:rFonts w:ascii="Arial" w:eastAsia="Arial" w:hAnsi="Arial" w:cs="Arial"/>
          <w:b/>
          <w:bCs/>
          <w:spacing w:val="-3"/>
        </w:rPr>
        <w:t>s</w:t>
      </w:r>
      <w:r w:rsidRPr="003E6FD7">
        <w:rPr>
          <w:rFonts w:ascii="Arial" w:eastAsia="Arial" w:hAnsi="Arial" w:cs="Arial"/>
          <w:b/>
          <w:bCs/>
        </w:rPr>
        <w:t>ho</w:t>
      </w:r>
      <w:r w:rsidRPr="003E6FD7">
        <w:rPr>
          <w:rFonts w:ascii="Arial" w:eastAsia="Arial" w:hAnsi="Arial" w:cs="Arial"/>
          <w:b/>
          <w:bCs/>
          <w:spacing w:val="1"/>
        </w:rPr>
        <w:t>l</w:t>
      </w:r>
      <w:r w:rsidRPr="003E6FD7">
        <w:rPr>
          <w:rFonts w:ascii="Arial" w:eastAsia="Arial" w:hAnsi="Arial" w:cs="Arial"/>
          <w:b/>
          <w:bCs/>
        </w:rPr>
        <w:t>d</w:t>
      </w:r>
      <w:r w:rsidRPr="003E6FD7">
        <w:rPr>
          <w:rFonts w:ascii="Arial" w:eastAsia="Arial" w:hAnsi="Arial" w:cs="Arial"/>
        </w:rPr>
        <w:t>.</w:t>
      </w:r>
      <w:r w:rsidR="003E6FD7">
        <w:rPr>
          <w:rFonts w:ascii="Arial" w:eastAsia="Arial" w:hAnsi="Arial" w:cs="Arial"/>
        </w:rPr>
        <w:t xml:space="preserve"> </w:t>
      </w:r>
      <w:r w:rsidR="003E6FD7" w:rsidRPr="003E6FD7">
        <w:rPr>
          <w:rFonts w:ascii="Arial" w:eastAsia="Arial" w:hAnsi="Arial" w:cs="Arial"/>
          <w:b/>
        </w:rPr>
        <w:t>Security constraints</w:t>
      </w:r>
      <w:r w:rsidR="003E6FD7">
        <w:rPr>
          <w:rFonts w:ascii="Arial" w:eastAsia="Arial" w:hAnsi="Arial" w:cs="Arial"/>
        </w:rPr>
        <w:t xml:space="preserve"> developed using non-automated processes </w:t>
      </w:r>
      <w:r w:rsidR="00A021D7">
        <w:rPr>
          <w:rFonts w:ascii="Arial" w:eastAsia="Arial" w:hAnsi="Arial" w:cs="Arial"/>
        </w:rPr>
        <w:t>apply</w:t>
      </w:r>
      <w:r w:rsidR="003E6FD7">
        <w:rPr>
          <w:rFonts w:ascii="Arial" w:eastAsia="Arial" w:hAnsi="Arial" w:cs="Arial"/>
        </w:rPr>
        <w:t xml:space="preserve"> regardless of </w:t>
      </w:r>
      <w:r w:rsidR="003E6FD7" w:rsidRPr="003E6FD7">
        <w:rPr>
          <w:rFonts w:ascii="Arial" w:eastAsia="Arial" w:hAnsi="Arial" w:cs="Arial"/>
          <w:b/>
        </w:rPr>
        <w:t>constraint percentage threshold</w:t>
      </w:r>
      <w:r w:rsidR="003E6FD7">
        <w:rPr>
          <w:rFonts w:ascii="Arial" w:eastAsia="Arial" w:hAnsi="Arial" w:cs="Arial"/>
        </w:rPr>
        <w:t>.</w:t>
      </w:r>
    </w:p>
    <w:p w:rsidR="00567695" w:rsidRDefault="00567695">
      <w:pPr>
        <w:spacing w:before="2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820"/>
        </w:tabs>
        <w:spacing w:after="0" w:line="240" w:lineRule="auto"/>
        <w:ind w:left="826" w:right="443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29.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end,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 xml:space="preserve">d,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 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 xml:space="preserve">he </w:t>
      </w:r>
      <w:proofErr w:type="gramStart"/>
      <w:r w:rsidR="00CE28D5">
        <w:rPr>
          <w:rFonts w:ascii="Arial" w:eastAsia="Arial" w:hAnsi="Arial" w:cs="Arial"/>
          <w:b/>
        </w:rPr>
        <w:t xml:space="preserve">security </w:t>
      </w:r>
      <w:r>
        <w:rPr>
          <w:rFonts w:ascii="Arial" w:eastAsia="Arial" w:hAnsi="Arial" w:cs="Arial"/>
        </w:rPr>
        <w:t xml:space="preserve"> </w:t>
      </w:r>
      <w:r w:rsidRPr="00604851">
        <w:rPr>
          <w:rFonts w:ascii="Arial" w:eastAsia="Arial" w:hAnsi="Arial" w:cs="Arial"/>
          <w:b/>
        </w:rPr>
        <w:t>cons</w:t>
      </w:r>
      <w:r w:rsidRPr="00604851">
        <w:rPr>
          <w:rFonts w:ascii="Arial" w:eastAsia="Arial" w:hAnsi="Arial" w:cs="Arial"/>
          <w:b/>
          <w:spacing w:val="-1"/>
        </w:rPr>
        <w:t>t</w:t>
      </w:r>
      <w:r w:rsidRPr="00604851">
        <w:rPr>
          <w:rFonts w:ascii="Arial" w:eastAsia="Arial" w:hAnsi="Arial" w:cs="Arial"/>
          <w:b/>
          <w:spacing w:val="1"/>
        </w:rPr>
        <w:t>r</w:t>
      </w:r>
      <w:r w:rsidRPr="00604851">
        <w:rPr>
          <w:rFonts w:ascii="Arial" w:eastAsia="Arial" w:hAnsi="Arial" w:cs="Arial"/>
          <w:b/>
        </w:rPr>
        <w:t>a</w:t>
      </w:r>
      <w:r w:rsidRPr="00604851">
        <w:rPr>
          <w:rFonts w:ascii="Arial" w:eastAsia="Arial" w:hAnsi="Arial" w:cs="Arial"/>
          <w:b/>
          <w:spacing w:val="-1"/>
        </w:rPr>
        <w:t>i</w:t>
      </w:r>
      <w:r w:rsidRPr="00604851">
        <w:rPr>
          <w:rFonts w:ascii="Arial" w:eastAsia="Arial" w:hAnsi="Arial" w:cs="Arial"/>
          <w:b/>
        </w:rPr>
        <w:t>n</w:t>
      </w:r>
      <w:r w:rsidRPr="00604851">
        <w:rPr>
          <w:rFonts w:ascii="Arial" w:eastAsia="Arial" w:hAnsi="Arial" w:cs="Arial"/>
          <w:b/>
          <w:spacing w:val="-1"/>
        </w:rPr>
        <w:t>t</w:t>
      </w:r>
      <w:r w:rsidRPr="00604851">
        <w:rPr>
          <w:rFonts w:ascii="Arial" w:eastAsia="Arial" w:hAnsi="Arial" w:cs="Arial"/>
          <w:b/>
        </w:rPr>
        <w:t>s</w:t>
      </w:r>
      <w:proofErr w:type="gram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under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27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rad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pe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ods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hen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onab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 cons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 xml:space="preserve">is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eet 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under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ode.</w:t>
      </w:r>
    </w:p>
    <w:p w:rsidR="00567695" w:rsidRDefault="00567695">
      <w:pPr>
        <w:spacing w:before="16" w:after="0" w:line="220" w:lineRule="exact"/>
      </w:pPr>
    </w:p>
    <w:p w:rsidR="00567695" w:rsidRDefault="00D55F1D">
      <w:pPr>
        <w:tabs>
          <w:tab w:val="left" w:pos="780"/>
        </w:tabs>
        <w:spacing w:after="0" w:line="240" w:lineRule="auto"/>
        <w:ind w:left="81" w:right="63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30.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29,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b/>
          <w:bCs/>
          <w:spacing w:val="-3"/>
        </w:rPr>
        <w:t>sy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 xml:space="preserve">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:</w:t>
      </w:r>
    </w:p>
    <w:p w:rsidR="00567695" w:rsidRDefault="00567695">
      <w:pPr>
        <w:spacing w:before="1" w:after="0" w:line="240" w:lineRule="exact"/>
        <w:rPr>
          <w:sz w:val="24"/>
          <w:szCs w:val="24"/>
        </w:rPr>
      </w:pPr>
    </w:p>
    <w:p w:rsidR="00CE28D5" w:rsidRDefault="00D55F1D" w:rsidP="00FF2D35">
      <w:pPr>
        <w:spacing w:after="0" w:line="252" w:lineRule="exact"/>
        <w:ind w:left="2156" w:right="91" w:hanging="130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30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ab/>
      </w:r>
      <w:r w:rsidR="000E6473">
        <w:rPr>
          <w:rFonts w:ascii="Arial" w:eastAsia="Arial" w:hAnsi="Arial" w:cs="Arial"/>
          <w:spacing w:val="-1"/>
        </w:rPr>
        <w:t>Make available</w:t>
      </w:r>
      <w:r w:rsidR="000E6473"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 w:rsidR="00265444">
        <w:rPr>
          <w:rFonts w:ascii="Arial" w:eastAsia="Arial" w:hAnsi="Arial" w:cs="Arial"/>
          <w:bCs/>
        </w:rPr>
        <w:t>its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ebs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e:</w:t>
      </w:r>
      <w:r w:rsidR="00CE28D5" w:rsidRPr="00005225">
        <w:rPr>
          <w:rFonts w:ascii="Arial" w:eastAsia="Arial" w:hAnsi="Arial" w:cs="Arial"/>
          <w:b/>
          <w:spacing w:val="-2"/>
        </w:rPr>
        <w:t>security</w:t>
      </w:r>
      <w:proofErr w:type="spellEnd"/>
      <w:proofErr w:type="gramEnd"/>
      <w:r w:rsidRPr="00005225">
        <w:rPr>
          <w:rFonts w:ascii="Arial" w:eastAsia="Arial" w:hAnsi="Arial" w:cs="Arial"/>
          <w:spacing w:val="-3"/>
        </w:rPr>
        <w:t xml:space="preserve"> </w:t>
      </w:r>
      <w:r w:rsidRPr="00005225">
        <w:rPr>
          <w:rFonts w:ascii="Arial" w:eastAsia="Arial" w:hAnsi="Arial" w:cs="Arial"/>
          <w:b/>
        </w:rPr>
        <w:t>cons</w:t>
      </w:r>
      <w:r w:rsidRPr="00005225">
        <w:rPr>
          <w:rFonts w:ascii="Arial" w:eastAsia="Arial" w:hAnsi="Arial" w:cs="Arial"/>
          <w:b/>
          <w:spacing w:val="1"/>
        </w:rPr>
        <w:t>tr</w:t>
      </w:r>
      <w:r w:rsidRPr="00005225">
        <w:rPr>
          <w:rFonts w:ascii="Arial" w:eastAsia="Arial" w:hAnsi="Arial" w:cs="Arial"/>
          <w:b/>
        </w:rPr>
        <w:t>a</w:t>
      </w:r>
      <w:r w:rsidRPr="00005225">
        <w:rPr>
          <w:rFonts w:ascii="Arial" w:eastAsia="Arial" w:hAnsi="Arial" w:cs="Arial"/>
          <w:b/>
          <w:spacing w:val="-1"/>
        </w:rPr>
        <w:t>i</w:t>
      </w:r>
      <w:r w:rsidRPr="00005225">
        <w:rPr>
          <w:rFonts w:ascii="Arial" w:eastAsia="Arial" w:hAnsi="Arial" w:cs="Arial"/>
          <w:b/>
          <w:spacing w:val="-3"/>
        </w:rPr>
        <w:t>n</w:t>
      </w:r>
      <w:r w:rsidRPr="00005225">
        <w:rPr>
          <w:rFonts w:ascii="Arial" w:eastAsia="Arial" w:hAnsi="Arial" w:cs="Arial"/>
          <w:b/>
          <w:spacing w:val="1"/>
        </w:rPr>
        <w:t>t</w:t>
      </w:r>
      <w:r w:rsidRPr="00005225">
        <w:rPr>
          <w:rFonts w:ascii="Arial" w:eastAsia="Arial" w:hAnsi="Arial" w:cs="Arial"/>
          <w:b/>
        </w:rPr>
        <w:t>s</w:t>
      </w:r>
      <w:r w:rsidRPr="00005225">
        <w:rPr>
          <w:rFonts w:ascii="Arial" w:eastAsia="Arial" w:hAnsi="Arial" w:cs="Arial"/>
        </w:rPr>
        <w:t xml:space="preserve"> de</w:t>
      </w:r>
      <w:r w:rsidRPr="00005225">
        <w:rPr>
          <w:rFonts w:ascii="Arial" w:eastAsia="Arial" w:hAnsi="Arial" w:cs="Arial"/>
          <w:spacing w:val="-2"/>
        </w:rPr>
        <w:t>v</w:t>
      </w:r>
      <w:r w:rsidRPr="00005225">
        <w:rPr>
          <w:rFonts w:ascii="Arial" w:eastAsia="Arial" w:hAnsi="Arial" w:cs="Arial"/>
        </w:rPr>
        <w:t>e</w:t>
      </w:r>
      <w:r w:rsidRPr="00005225">
        <w:rPr>
          <w:rFonts w:ascii="Arial" w:eastAsia="Arial" w:hAnsi="Arial" w:cs="Arial"/>
          <w:spacing w:val="-1"/>
        </w:rPr>
        <w:t>l</w:t>
      </w:r>
      <w:r w:rsidRPr="00005225">
        <w:rPr>
          <w:rFonts w:ascii="Arial" w:eastAsia="Arial" w:hAnsi="Arial" w:cs="Arial"/>
        </w:rPr>
        <w:t>oped</w:t>
      </w:r>
      <w:r w:rsidRPr="00005225">
        <w:rPr>
          <w:rFonts w:ascii="Arial" w:eastAsia="Arial" w:hAnsi="Arial" w:cs="Arial"/>
          <w:spacing w:val="1"/>
        </w:rPr>
        <w:t xml:space="preserve"> </w:t>
      </w:r>
      <w:r w:rsidRPr="00005225">
        <w:rPr>
          <w:rFonts w:ascii="Arial" w:eastAsia="Arial" w:hAnsi="Arial" w:cs="Arial"/>
        </w:rPr>
        <w:t>us</w:t>
      </w:r>
      <w:r w:rsidRPr="00005225">
        <w:rPr>
          <w:rFonts w:ascii="Arial" w:eastAsia="Arial" w:hAnsi="Arial" w:cs="Arial"/>
          <w:spacing w:val="-1"/>
        </w:rPr>
        <w:t>i</w:t>
      </w:r>
      <w:r w:rsidRPr="00005225">
        <w:rPr>
          <w:rFonts w:ascii="Arial" w:eastAsia="Arial" w:hAnsi="Arial" w:cs="Arial"/>
        </w:rPr>
        <w:t>ng</w:t>
      </w:r>
      <w:r w:rsidRPr="00005225">
        <w:rPr>
          <w:rFonts w:ascii="Arial" w:eastAsia="Arial" w:hAnsi="Arial" w:cs="Arial"/>
          <w:spacing w:val="3"/>
        </w:rPr>
        <w:t xml:space="preserve"> </w:t>
      </w:r>
      <w:r w:rsidRPr="00005225">
        <w:rPr>
          <w:rFonts w:ascii="Arial" w:eastAsia="Arial" w:hAnsi="Arial" w:cs="Arial"/>
        </w:rPr>
        <w:t>non</w:t>
      </w:r>
      <w:r w:rsidRPr="00005225">
        <w:rPr>
          <w:rFonts w:ascii="Arial" w:eastAsia="Arial" w:hAnsi="Arial" w:cs="Arial"/>
          <w:spacing w:val="2"/>
        </w:rPr>
        <w:t>-</w:t>
      </w:r>
      <w:r w:rsidRPr="00005225">
        <w:rPr>
          <w:rFonts w:ascii="Arial" w:eastAsia="Arial" w:hAnsi="Arial" w:cs="Arial"/>
        </w:rPr>
        <w:t>a</w:t>
      </w:r>
      <w:r w:rsidRPr="00005225">
        <w:rPr>
          <w:rFonts w:ascii="Arial" w:eastAsia="Arial" w:hAnsi="Arial" w:cs="Arial"/>
          <w:spacing w:val="-3"/>
        </w:rPr>
        <w:t>u</w:t>
      </w:r>
      <w:r w:rsidRPr="00005225">
        <w:rPr>
          <w:rFonts w:ascii="Arial" w:eastAsia="Arial" w:hAnsi="Arial" w:cs="Arial"/>
          <w:spacing w:val="-1"/>
        </w:rPr>
        <w:t>t</w:t>
      </w:r>
      <w:r w:rsidRPr="00005225">
        <w:rPr>
          <w:rFonts w:ascii="Arial" w:eastAsia="Arial" w:hAnsi="Arial" w:cs="Arial"/>
        </w:rPr>
        <w:t>o</w:t>
      </w:r>
      <w:r w:rsidRPr="00005225">
        <w:rPr>
          <w:rFonts w:ascii="Arial" w:eastAsia="Arial" w:hAnsi="Arial" w:cs="Arial"/>
          <w:spacing w:val="1"/>
        </w:rPr>
        <w:t>m</w:t>
      </w:r>
      <w:r w:rsidRPr="00005225">
        <w:rPr>
          <w:rFonts w:ascii="Arial" w:eastAsia="Arial" w:hAnsi="Arial" w:cs="Arial"/>
        </w:rPr>
        <w:t>a</w:t>
      </w:r>
      <w:r w:rsidRPr="00005225">
        <w:rPr>
          <w:rFonts w:ascii="Arial" w:eastAsia="Arial" w:hAnsi="Arial" w:cs="Arial"/>
          <w:spacing w:val="1"/>
        </w:rPr>
        <w:t>t</w:t>
      </w:r>
      <w:r w:rsidRPr="00005225">
        <w:rPr>
          <w:rFonts w:ascii="Arial" w:eastAsia="Arial" w:hAnsi="Arial" w:cs="Arial"/>
        </w:rPr>
        <w:t>ed</w:t>
      </w:r>
      <w:r w:rsidRPr="00005225">
        <w:rPr>
          <w:rFonts w:ascii="Arial" w:eastAsia="Arial" w:hAnsi="Arial" w:cs="Arial"/>
          <w:spacing w:val="-2"/>
        </w:rPr>
        <w:t xml:space="preserve"> </w:t>
      </w:r>
      <w:r w:rsidRPr="00005225">
        <w:rPr>
          <w:rFonts w:ascii="Arial" w:eastAsia="Arial" w:hAnsi="Arial" w:cs="Arial"/>
        </w:rPr>
        <w:t>p</w:t>
      </w:r>
      <w:r w:rsidRPr="00005225">
        <w:rPr>
          <w:rFonts w:ascii="Arial" w:eastAsia="Arial" w:hAnsi="Arial" w:cs="Arial"/>
          <w:spacing w:val="1"/>
        </w:rPr>
        <w:t>r</w:t>
      </w:r>
      <w:r w:rsidRPr="00005225">
        <w:rPr>
          <w:rFonts w:ascii="Arial" w:eastAsia="Arial" w:hAnsi="Arial" w:cs="Arial"/>
        </w:rPr>
        <w:t>oc</w:t>
      </w:r>
      <w:r w:rsidRPr="00005225">
        <w:rPr>
          <w:rFonts w:ascii="Arial" w:eastAsia="Arial" w:hAnsi="Arial" w:cs="Arial"/>
          <w:spacing w:val="-3"/>
        </w:rPr>
        <w:t>e</w:t>
      </w:r>
      <w:r w:rsidRPr="00005225">
        <w:rPr>
          <w:rFonts w:ascii="Arial" w:eastAsia="Arial" w:hAnsi="Arial" w:cs="Arial"/>
        </w:rPr>
        <w:t>sses</w:t>
      </w:r>
      <w:r w:rsidRPr="00005225">
        <w:rPr>
          <w:rFonts w:ascii="Arial" w:eastAsia="Arial" w:hAnsi="Arial" w:cs="Arial"/>
          <w:spacing w:val="1"/>
        </w:rPr>
        <w:t xml:space="preserve"> </w:t>
      </w:r>
      <w:r w:rsidRPr="00005225">
        <w:rPr>
          <w:rFonts w:ascii="Arial" w:eastAsia="Arial" w:hAnsi="Arial" w:cs="Arial"/>
          <w:spacing w:val="-3"/>
        </w:rPr>
        <w:t>u</w:t>
      </w:r>
      <w:r w:rsidRPr="00005225">
        <w:rPr>
          <w:rFonts w:ascii="Arial" w:eastAsia="Arial" w:hAnsi="Arial" w:cs="Arial"/>
        </w:rPr>
        <w:t>nder c</w:t>
      </w:r>
      <w:r w:rsidRPr="00005225">
        <w:rPr>
          <w:rFonts w:ascii="Arial" w:eastAsia="Arial" w:hAnsi="Arial" w:cs="Arial"/>
          <w:spacing w:val="-1"/>
        </w:rPr>
        <w:t>l</w:t>
      </w:r>
      <w:r w:rsidRPr="00005225">
        <w:rPr>
          <w:rFonts w:ascii="Arial" w:eastAsia="Arial" w:hAnsi="Arial" w:cs="Arial"/>
        </w:rPr>
        <w:t>ause</w:t>
      </w:r>
      <w:r w:rsidRPr="00005225">
        <w:rPr>
          <w:rFonts w:ascii="Arial" w:eastAsia="Arial" w:hAnsi="Arial" w:cs="Arial"/>
          <w:spacing w:val="1"/>
        </w:rPr>
        <w:t xml:space="preserve"> </w:t>
      </w:r>
      <w:r w:rsidRPr="00005225">
        <w:rPr>
          <w:rFonts w:ascii="Arial" w:eastAsia="Arial" w:hAnsi="Arial" w:cs="Arial"/>
        </w:rPr>
        <w:t>27A</w:t>
      </w:r>
      <w:r w:rsidR="00581F0B" w:rsidRPr="00005225">
        <w:rPr>
          <w:rFonts w:ascii="Arial" w:eastAsia="Arial" w:hAnsi="Arial" w:cs="Arial"/>
        </w:rPr>
        <w:t xml:space="preserve"> </w:t>
      </w:r>
      <w:r w:rsidRPr="00005225">
        <w:rPr>
          <w:rFonts w:ascii="Arial" w:eastAsia="Arial" w:hAnsi="Arial" w:cs="Arial"/>
        </w:rPr>
        <w:t>e</w:t>
      </w:r>
      <w:r w:rsidRPr="00005225">
        <w:rPr>
          <w:rFonts w:ascii="Arial" w:eastAsia="Arial" w:hAnsi="Arial" w:cs="Arial"/>
          <w:spacing w:val="-2"/>
        </w:rPr>
        <w:t>x</w:t>
      </w:r>
      <w:r w:rsidRPr="00005225">
        <w:rPr>
          <w:rFonts w:ascii="Arial" w:eastAsia="Arial" w:hAnsi="Arial" w:cs="Arial"/>
        </w:rPr>
        <w:t>c</w:t>
      </w:r>
      <w:r w:rsidRPr="00005225">
        <w:rPr>
          <w:rFonts w:ascii="Arial" w:eastAsia="Arial" w:hAnsi="Arial" w:cs="Arial"/>
          <w:spacing w:val="-1"/>
        </w:rPr>
        <w:t>l</w:t>
      </w:r>
      <w:r w:rsidRPr="00005225">
        <w:rPr>
          <w:rFonts w:ascii="Arial" w:eastAsia="Arial" w:hAnsi="Arial" w:cs="Arial"/>
        </w:rPr>
        <w:t>ud</w:t>
      </w:r>
      <w:r w:rsidRPr="00005225">
        <w:rPr>
          <w:rFonts w:ascii="Arial" w:eastAsia="Arial" w:hAnsi="Arial" w:cs="Arial"/>
          <w:spacing w:val="-1"/>
        </w:rPr>
        <w:t>i</w:t>
      </w:r>
      <w:r w:rsidRPr="00005225">
        <w:rPr>
          <w:rFonts w:ascii="Arial" w:eastAsia="Arial" w:hAnsi="Arial" w:cs="Arial"/>
        </w:rPr>
        <w:t>ng</w:t>
      </w:r>
      <w:r w:rsidRPr="00005225">
        <w:rPr>
          <w:rFonts w:ascii="Arial" w:eastAsia="Arial" w:hAnsi="Arial" w:cs="Arial"/>
          <w:spacing w:val="3"/>
        </w:rPr>
        <w:t xml:space="preserve"> </w:t>
      </w:r>
      <w:r w:rsidRPr="00005225">
        <w:rPr>
          <w:rFonts w:ascii="Arial" w:eastAsia="Arial" w:hAnsi="Arial" w:cs="Arial"/>
          <w:b/>
          <w:bCs/>
          <w:spacing w:val="-3"/>
        </w:rPr>
        <w:t>d</w:t>
      </w:r>
      <w:r w:rsidRPr="00005225">
        <w:rPr>
          <w:rFonts w:ascii="Arial" w:eastAsia="Arial" w:hAnsi="Arial" w:cs="Arial"/>
          <w:b/>
          <w:bCs/>
          <w:spacing w:val="1"/>
        </w:rPr>
        <w:t>i</w:t>
      </w:r>
      <w:r w:rsidRPr="00005225">
        <w:rPr>
          <w:rFonts w:ascii="Arial" w:eastAsia="Arial" w:hAnsi="Arial" w:cs="Arial"/>
          <w:b/>
          <w:bCs/>
          <w:spacing w:val="-3"/>
        </w:rPr>
        <w:t>s</w:t>
      </w:r>
      <w:r w:rsidRPr="00005225">
        <w:rPr>
          <w:rFonts w:ascii="Arial" w:eastAsia="Arial" w:hAnsi="Arial" w:cs="Arial"/>
          <w:b/>
          <w:bCs/>
        </w:rPr>
        <w:t>cre</w:t>
      </w:r>
      <w:r w:rsidRPr="00005225">
        <w:rPr>
          <w:rFonts w:ascii="Arial" w:eastAsia="Arial" w:hAnsi="Arial" w:cs="Arial"/>
          <w:b/>
          <w:bCs/>
          <w:spacing w:val="1"/>
        </w:rPr>
        <w:t>ti</w:t>
      </w:r>
      <w:r w:rsidRPr="00005225">
        <w:rPr>
          <w:rFonts w:ascii="Arial" w:eastAsia="Arial" w:hAnsi="Arial" w:cs="Arial"/>
          <w:b/>
          <w:bCs/>
        </w:rPr>
        <w:t>on</w:t>
      </w:r>
      <w:r w:rsidRPr="00005225">
        <w:rPr>
          <w:rFonts w:ascii="Arial" w:eastAsia="Arial" w:hAnsi="Arial" w:cs="Arial"/>
          <w:b/>
          <w:bCs/>
          <w:spacing w:val="-3"/>
        </w:rPr>
        <w:t>a</w:t>
      </w:r>
      <w:r w:rsidRPr="00005225">
        <w:rPr>
          <w:rFonts w:ascii="Arial" w:eastAsia="Arial" w:hAnsi="Arial" w:cs="Arial"/>
          <w:b/>
          <w:bCs/>
        </w:rPr>
        <w:t>ry</w:t>
      </w:r>
      <w:r w:rsidRPr="00005225">
        <w:rPr>
          <w:rFonts w:ascii="Arial" w:eastAsia="Arial" w:hAnsi="Arial" w:cs="Arial"/>
          <w:b/>
          <w:bCs/>
          <w:spacing w:val="-4"/>
        </w:rPr>
        <w:t xml:space="preserve"> </w:t>
      </w:r>
      <w:r w:rsidR="00CE28D5" w:rsidRPr="00005225">
        <w:rPr>
          <w:rFonts w:ascii="Arial" w:eastAsia="Arial" w:hAnsi="Arial" w:cs="Arial"/>
          <w:b/>
          <w:bCs/>
          <w:spacing w:val="-4"/>
        </w:rPr>
        <w:t>security</w:t>
      </w:r>
      <w:r w:rsidR="00CE28D5" w:rsidRPr="00005225">
        <w:rPr>
          <w:rFonts w:ascii="Arial" w:eastAsia="Arial" w:hAnsi="Arial" w:cs="Arial"/>
          <w:bCs/>
          <w:spacing w:val="-4"/>
        </w:rPr>
        <w:t xml:space="preserve"> </w:t>
      </w:r>
      <w:r w:rsidRPr="00005225">
        <w:rPr>
          <w:rFonts w:ascii="Arial" w:eastAsia="Arial" w:hAnsi="Arial" w:cs="Arial"/>
          <w:b/>
          <w:bCs/>
        </w:rPr>
        <w:t>cons</w:t>
      </w:r>
      <w:r w:rsidRPr="00005225">
        <w:rPr>
          <w:rFonts w:ascii="Arial" w:eastAsia="Arial" w:hAnsi="Arial" w:cs="Arial"/>
          <w:b/>
          <w:bCs/>
          <w:spacing w:val="1"/>
        </w:rPr>
        <w:t>t</w:t>
      </w:r>
      <w:r w:rsidRPr="00005225">
        <w:rPr>
          <w:rFonts w:ascii="Arial" w:eastAsia="Arial" w:hAnsi="Arial" w:cs="Arial"/>
          <w:b/>
          <w:bCs/>
        </w:rPr>
        <w:t>ra</w:t>
      </w:r>
      <w:r w:rsidRPr="00005225">
        <w:rPr>
          <w:rFonts w:ascii="Arial" w:eastAsia="Arial" w:hAnsi="Arial" w:cs="Arial"/>
          <w:b/>
          <w:bCs/>
          <w:spacing w:val="1"/>
        </w:rPr>
        <w:t>i</w:t>
      </w:r>
      <w:r w:rsidRPr="00005225">
        <w:rPr>
          <w:rFonts w:ascii="Arial" w:eastAsia="Arial" w:hAnsi="Arial" w:cs="Arial"/>
          <w:b/>
          <w:bCs/>
        </w:rPr>
        <w:t>n</w:t>
      </w:r>
      <w:r w:rsidRPr="00005225">
        <w:rPr>
          <w:rFonts w:ascii="Arial" w:eastAsia="Arial" w:hAnsi="Arial" w:cs="Arial"/>
          <w:b/>
          <w:bCs/>
          <w:spacing w:val="1"/>
        </w:rPr>
        <w:t>t</w:t>
      </w:r>
      <w:r w:rsidRPr="00005225">
        <w:rPr>
          <w:rFonts w:ascii="Arial" w:eastAsia="Arial" w:hAnsi="Arial" w:cs="Arial"/>
          <w:b/>
          <w:bCs/>
        </w:rPr>
        <w:t>s</w:t>
      </w:r>
      <w:r w:rsidRPr="00005225">
        <w:rPr>
          <w:rFonts w:ascii="Arial" w:eastAsia="Arial" w:hAnsi="Arial" w:cs="Arial"/>
          <w:b/>
          <w:bCs/>
          <w:spacing w:val="-3"/>
        </w:rPr>
        <w:t xml:space="preserve"> </w:t>
      </w:r>
      <w:r w:rsidRPr="00005225">
        <w:rPr>
          <w:rFonts w:ascii="Arial" w:eastAsia="Arial" w:hAnsi="Arial" w:cs="Arial"/>
        </w:rPr>
        <w:t xml:space="preserve">and </w:t>
      </w:r>
      <w:r w:rsidRPr="00005225">
        <w:rPr>
          <w:rFonts w:ascii="Arial" w:eastAsia="Arial" w:hAnsi="Arial" w:cs="Arial"/>
          <w:b/>
          <w:bCs/>
          <w:spacing w:val="1"/>
        </w:rPr>
        <w:t>f</w:t>
      </w:r>
      <w:r w:rsidRPr="00005225">
        <w:rPr>
          <w:rFonts w:ascii="Arial" w:eastAsia="Arial" w:hAnsi="Arial" w:cs="Arial"/>
          <w:b/>
          <w:bCs/>
        </w:rPr>
        <w:t>requency</w:t>
      </w:r>
      <w:r w:rsidRPr="00005225">
        <w:rPr>
          <w:rFonts w:ascii="Arial" w:eastAsia="Arial" w:hAnsi="Arial" w:cs="Arial"/>
          <w:b/>
          <w:bCs/>
          <w:spacing w:val="-4"/>
        </w:rPr>
        <w:t xml:space="preserve"> </w:t>
      </w:r>
      <w:r w:rsidRPr="00005225">
        <w:rPr>
          <w:rFonts w:ascii="Arial" w:eastAsia="Arial" w:hAnsi="Arial" w:cs="Arial"/>
          <w:b/>
          <w:bCs/>
        </w:rPr>
        <w:t>keep</w:t>
      </w:r>
      <w:r w:rsidRPr="00005225">
        <w:rPr>
          <w:rFonts w:ascii="Arial" w:eastAsia="Arial" w:hAnsi="Arial" w:cs="Arial"/>
          <w:b/>
          <w:bCs/>
          <w:spacing w:val="1"/>
        </w:rPr>
        <w:t>i</w:t>
      </w:r>
      <w:r w:rsidRPr="00005225">
        <w:rPr>
          <w:rFonts w:ascii="Arial" w:eastAsia="Arial" w:hAnsi="Arial" w:cs="Arial"/>
          <w:b/>
          <w:bCs/>
        </w:rPr>
        <w:t>ng</w:t>
      </w:r>
      <w:r w:rsidRPr="00005225">
        <w:rPr>
          <w:rFonts w:ascii="Arial" w:eastAsia="Arial" w:hAnsi="Arial" w:cs="Arial"/>
          <w:b/>
          <w:bCs/>
          <w:spacing w:val="1"/>
        </w:rPr>
        <w:t xml:space="preserve"> </w:t>
      </w:r>
      <w:r w:rsidRPr="00005225">
        <w:rPr>
          <w:rFonts w:ascii="Arial" w:eastAsia="Arial" w:hAnsi="Arial" w:cs="Arial"/>
          <w:b/>
          <w:bCs/>
        </w:rPr>
        <w:t>co</w:t>
      </w:r>
      <w:r w:rsidRPr="00005225">
        <w:rPr>
          <w:rFonts w:ascii="Arial" w:eastAsia="Arial" w:hAnsi="Arial" w:cs="Arial"/>
          <w:b/>
          <w:bCs/>
          <w:spacing w:val="-3"/>
        </w:rPr>
        <w:t>n</w:t>
      </w:r>
      <w:r w:rsidRPr="00005225">
        <w:rPr>
          <w:rFonts w:ascii="Arial" w:eastAsia="Arial" w:hAnsi="Arial" w:cs="Arial"/>
          <w:b/>
          <w:bCs/>
        </w:rPr>
        <w:t>s</w:t>
      </w:r>
      <w:r w:rsidRPr="00005225">
        <w:rPr>
          <w:rFonts w:ascii="Arial" w:eastAsia="Arial" w:hAnsi="Arial" w:cs="Arial"/>
          <w:b/>
          <w:bCs/>
          <w:spacing w:val="1"/>
        </w:rPr>
        <w:t>t</w:t>
      </w:r>
      <w:r w:rsidRPr="00005225">
        <w:rPr>
          <w:rFonts w:ascii="Arial" w:eastAsia="Arial" w:hAnsi="Arial" w:cs="Arial"/>
          <w:b/>
          <w:bCs/>
        </w:rPr>
        <w:t>ra</w:t>
      </w:r>
      <w:r w:rsidRPr="00005225">
        <w:rPr>
          <w:rFonts w:ascii="Arial" w:eastAsia="Arial" w:hAnsi="Arial" w:cs="Arial"/>
          <w:b/>
          <w:bCs/>
          <w:spacing w:val="1"/>
        </w:rPr>
        <w:t>i</w:t>
      </w:r>
      <w:r w:rsidRPr="00005225">
        <w:rPr>
          <w:rFonts w:ascii="Arial" w:eastAsia="Arial" w:hAnsi="Arial" w:cs="Arial"/>
          <w:b/>
          <w:bCs/>
          <w:spacing w:val="-3"/>
        </w:rPr>
        <w:t>n</w:t>
      </w:r>
      <w:r w:rsidRPr="00005225">
        <w:rPr>
          <w:rFonts w:ascii="Arial" w:eastAsia="Arial" w:hAnsi="Arial" w:cs="Arial"/>
          <w:b/>
          <w:bCs/>
          <w:spacing w:val="1"/>
        </w:rPr>
        <w:t>t</w:t>
      </w:r>
      <w:r w:rsidRPr="00005225">
        <w:rPr>
          <w:rFonts w:ascii="Arial" w:eastAsia="Arial" w:hAnsi="Arial" w:cs="Arial"/>
          <w:b/>
          <w:bCs/>
        </w:rPr>
        <w:t>s.</w:t>
      </w:r>
      <w:r w:rsidR="00BA34AE">
        <w:rPr>
          <w:rFonts w:ascii="Arial" w:eastAsia="Arial" w:hAnsi="Arial" w:cs="Arial"/>
          <w:b/>
          <w:bCs/>
        </w:rPr>
        <w:t xml:space="preserve">  </w:t>
      </w:r>
      <w:r w:rsidR="00FF2D35">
        <w:rPr>
          <w:rFonts w:ascii="Arial" w:eastAsia="Arial" w:hAnsi="Arial" w:cs="Arial"/>
          <w:spacing w:val="-1"/>
        </w:rPr>
        <w:t xml:space="preserve">The information provided under </w:t>
      </w:r>
      <w:r w:rsidR="00BA34AE">
        <w:rPr>
          <w:rFonts w:ascii="Arial" w:eastAsia="Arial" w:hAnsi="Arial" w:cs="Arial"/>
          <w:spacing w:val="-1"/>
        </w:rPr>
        <w:t xml:space="preserve">this </w:t>
      </w:r>
      <w:r w:rsidR="00FF2D35">
        <w:rPr>
          <w:rFonts w:ascii="Arial" w:eastAsia="Arial" w:hAnsi="Arial" w:cs="Arial"/>
          <w:spacing w:val="-1"/>
        </w:rPr>
        <w:t>clause 30.1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 w:rsidR="00CE28D5">
        <w:rPr>
          <w:rFonts w:ascii="Arial" w:eastAsia="Arial" w:hAnsi="Arial" w:cs="Arial"/>
        </w:rPr>
        <w:t>:</w:t>
      </w:r>
    </w:p>
    <w:p w:rsidR="00CE28D5" w:rsidRDefault="00CE28D5" w:rsidP="00604851">
      <w:pPr>
        <w:spacing w:after="0" w:line="252" w:lineRule="exact"/>
        <w:ind w:left="1537" w:right="91" w:hanging="686"/>
        <w:jc w:val="both"/>
        <w:rPr>
          <w:rFonts w:ascii="Arial" w:eastAsia="Arial" w:hAnsi="Arial" w:cs="Arial"/>
        </w:rPr>
      </w:pPr>
    </w:p>
    <w:p w:rsidR="00CE28D5" w:rsidRDefault="00CE28D5" w:rsidP="00604851">
      <w:pPr>
        <w:pStyle w:val="ListParagraph"/>
        <w:numPr>
          <w:ilvl w:val="0"/>
          <w:numId w:val="1"/>
        </w:numPr>
        <w:spacing w:after="0" w:line="252" w:lineRule="exact"/>
        <w:ind w:left="2268" w:right="91" w:hanging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4"/>
        </w:rPr>
        <w:t>W</w:t>
      </w:r>
      <w:r w:rsidR="00D55F1D" w:rsidRPr="00604851">
        <w:rPr>
          <w:rFonts w:ascii="Arial" w:eastAsia="Arial" w:hAnsi="Arial" w:cs="Arial"/>
        </w:rPr>
        <w:t>he</w:t>
      </w:r>
      <w:r w:rsidR="00D55F1D" w:rsidRPr="00604851">
        <w:rPr>
          <w:rFonts w:ascii="Arial" w:eastAsia="Arial" w:hAnsi="Arial" w:cs="Arial"/>
          <w:spacing w:val="1"/>
        </w:rPr>
        <w:t>r</w:t>
      </w:r>
      <w:r w:rsidR="00D55F1D" w:rsidRPr="00604851">
        <w:rPr>
          <w:rFonts w:ascii="Arial" w:eastAsia="Arial" w:hAnsi="Arial" w:cs="Arial"/>
        </w:rPr>
        <w:t>e</w:t>
      </w:r>
      <w:r w:rsidR="00D55F1D" w:rsidRPr="00604851">
        <w:rPr>
          <w:rFonts w:ascii="Arial" w:eastAsia="Arial" w:hAnsi="Arial" w:cs="Arial"/>
          <w:spacing w:val="1"/>
        </w:rPr>
        <w:t xml:space="preserve"> </w:t>
      </w:r>
      <w:r w:rsidR="00D55F1D" w:rsidRPr="00604851">
        <w:rPr>
          <w:rFonts w:ascii="Arial" w:eastAsia="Arial" w:hAnsi="Arial" w:cs="Arial"/>
          <w:spacing w:val="-3"/>
        </w:rPr>
        <w:t>p</w:t>
      </w:r>
      <w:r w:rsidR="00D55F1D" w:rsidRPr="00604851">
        <w:rPr>
          <w:rFonts w:ascii="Arial" w:eastAsia="Arial" w:hAnsi="Arial" w:cs="Arial"/>
          <w:spacing w:val="1"/>
        </w:rPr>
        <w:t>r</w:t>
      </w:r>
      <w:r w:rsidR="00D55F1D" w:rsidRPr="00604851">
        <w:rPr>
          <w:rFonts w:ascii="Arial" w:eastAsia="Arial" w:hAnsi="Arial" w:cs="Arial"/>
        </w:rPr>
        <w:t>ac</w:t>
      </w:r>
      <w:r w:rsidR="00D55F1D" w:rsidRPr="00604851">
        <w:rPr>
          <w:rFonts w:ascii="Arial" w:eastAsia="Arial" w:hAnsi="Arial" w:cs="Arial"/>
          <w:spacing w:val="1"/>
        </w:rPr>
        <w:t>t</w:t>
      </w:r>
      <w:r w:rsidR="00D55F1D" w:rsidRPr="00604851">
        <w:rPr>
          <w:rFonts w:ascii="Arial" w:eastAsia="Arial" w:hAnsi="Arial" w:cs="Arial"/>
          <w:spacing w:val="-1"/>
        </w:rPr>
        <w:t>i</w:t>
      </w:r>
      <w:r w:rsidR="00D55F1D" w:rsidRPr="00604851">
        <w:rPr>
          <w:rFonts w:ascii="Arial" w:eastAsia="Arial" w:hAnsi="Arial" w:cs="Arial"/>
        </w:rPr>
        <w:t>cab</w:t>
      </w:r>
      <w:r w:rsidR="00D55F1D" w:rsidRPr="00604851">
        <w:rPr>
          <w:rFonts w:ascii="Arial" w:eastAsia="Arial" w:hAnsi="Arial" w:cs="Arial"/>
          <w:spacing w:val="-1"/>
        </w:rPr>
        <w:t>l</w:t>
      </w:r>
      <w:r w:rsidR="00D55F1D" w:rsidRPr="00604851">
        <w:rPr>
          <w:rFonts w:ascii="Arial" w:eastAsia="Arial" w:hAnsi="Arial" w:cs="Arial"/>
        </w:rPr>
        <w:t>e, occ</w:t>
      </w:r>
      <w:r w:rsidR="00D55F1D" w:rsidRPr="00604851">
        <w:rPr>
          <w:rFonts w:ascii="Arial" w:eastAsia="Arial" w:hAnsi="Arial" w:cs="Arial"/>
          <w:spacing w:val="-3"/>
        </w:rPr>
        <w:t>u</w:t>
      </w:r>
      <w:r w:rsidR="00D55F1D" w:rsidRPr="00604851"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four</w:t>
      </w:r>
      <w:r w:rsidRPr="00604851">
        <w:rPr>
          <w:rFonts w:ascii="Arial" w:eastAsia="Arial" w:hAnsi="Arial" w:cs="Arial"/>
          <w:spacing w:val="3"/>
        </w:rPr>
        <w:t xml:space="preserve"> </w:t>
      </w:r>
      <w:r w:rsidR="00D55F1D" w:rsidRPr="00604851">
        <w:rPr>
          <w:rFonts w:ascii="Arial" w:eastAsia="Arial" w:hAnsi="Arial" w:cs="Arial"/>
          <w:spacing w:val="-4"/>
        </w:rPr>
        <w:t>w</w:t>
      </w:r>
      <w:r w:rsidR="00D55F1D" w:rsidRPr="00604851">
        <w:rPr>
          <w:rFonts w:ascii="Arial" w:eastAsia="Arial" w:hAnsi="Arial" w:cs="Arial"/>
        </w:rPr>
        <w:t>ee</w:t>
      </w:r>
      <w:r w:rsidR="00D55F1D" w:rsidRPr="00604851">
        <w:rPr>
          <w:rFonts w:ascii="Arial" w:eastAsia="Arial" w:hAnsi="Arial" w:cs="Arial"/>
          <w:spacing w:val="2"/>
        </w:rPr>
        <w:t>k</w:t>
      </w:r>
      <w:r w:rsidR="00D55F1D" w:rsidRPr="00604851">
        <w:rPr>
          <w:rFonts w:ascii="Arial" w:eastAsia="Arial" w:hAnsi="Arial" w:cs="Arial"/>
        </w:rPr>
        <w:t>s</w:t>
      </w:r>
      <w:r w:rsidR="00D55F1D" w:rsidRPr="00604851">
        <w:rPr>
          <w:rFonts w:ascii="Arial" w:eastAsia="Arial" w:hAnsi="Arial" w:cs="Arial"/>
          <w:spacing w:val="1"/>
        </w:rPr>
        <w:t xml:space="preserve"> </w:t>
      </w:r>
      <w:r w:rsidR="00D55F1D" w:rsidRPr="00604851">
        <w:rPr>
          <w:rFonts w:ascii="Arial" w:eastAsia="Arial" w:hAnsi="Arial" w:cs="Arial"/>
          <w:spacing w:val="-3"/>
        </w:rPr>
        <w:t>p</w:t>
      </w:r>
      <w:r w:rsidR="00D55F1D" w:rsidRPr="00604851">
        <w:rPr>
          <w:rFonts w:ascii="Arial" w:eastAsia="Arial" w:hAnsi="Arial" w:cs="Arial"/>
          <w:spacing w:val="1"/>
        </w:rPr>
        <w:t>r</w:t>
      </w:r>
      <w:r w:rsidR="00D55F1D" w:rsidRPr="00604851">
        <w:rPr>
          <w:rFonts w:ascii="Arial" w:eastAsia="Arial" w:hAnsi="Arial" w:cs="Arial"/>
          <w:spacing w:val="-1"/>
        </w:rPr>
        <w:t>i</w:t>
      </w:r>
      <w:r w:rsidR="00D55F1D" w:rsidRPr="00604851">
        <w:rPr>
          <w:rFonts w:ascii="Arial" w:eastAsia="Arial" w:hAnsi="Arial" w:cs="Arial"/>
        </w:rPr>
        <w:t xml:space="preserve">or </w:t>
      </w:r>
      <w:r w:rsidR="00D55F1D" w:rsidRPr="00604851">
        <w:rPr>
          <w:rFonts w:ascii="Arial" w:eastAsia="Arial" w:hAnsi="Arial" w:cs="Arial"/>
          <w:spacing w:val="1"/>
        </w:rPr>
        <w:t>t</w:t>
      </w:r>
      <w:r w:rsidR="00D55F1D" w:rsidRPr="00604851">
        <w:rPr>
          <w:rFonts w:ascii="Arial" w:eastAsia="Arial" w:hAnsi="Arial" w:cs="Arial"/>
        </w:rPr>
        <w:t>o</w:t>
      </w:r>
      <w:r w:rsidR="00D55F1D" w:rsidRPr="00604851">
        <w:rPr>
          <w:rFonts w:ascii="Arial" w:eastAsia="Arial" w:hAnsi="Arial" w:cs="Arial"/>
          <w:spacing w:val="-2"/>
        </w:rPr>
        <w:t xml:space="preserve"> </w:t>
      </w:r>
      <w:r w:rsidR="00D55F1D" w:rsidRPr="00604851">
        <w:rPr>
          <w:rFonts w:ascii="Arial" w:eastAsia="Arial" w:hAnsi="Arial" w:cs="Arial"/>
          <w:spacing w:val="1"/>
        </w:rPr>
        <w:t>t</w:t>
      </w:r>
      <w:r w:rsidR="00D55F1D" w:rsidRPr="00604851">
        <w:rPr>
          <w:rFonts w:ascii="Arial" w:eastAsia="Arial" w:hAnsi="Arial" w:cs="Arial"/>
        </w:rPr>
        <w:t>he da</w:t>
      </w:r>
      <w:r w:rsidR="00D55F1D" w:rsidRPr="00604851">
        <w:rPr>
          <w:rFonts w:ascii="Arial" w:eastAsia="Arial" w:hAnsi="Arial" w:cs="Arial"/>
          <w:spacing w:val="1"/>
        </w:rPr>
        <w:t>t</w:t>
      </w:r>
      <w:r w:rsidR="00D55F1D" w:rsidRPr="00604851">
        <w:rPr>
          <w:rFonts w:ascii="Arial" w:eastAsia="Arial" w:hAnsi="Arial" w:cs="Arial"/>
        </w:rPr>
        <w:t>e</w:t>
      </w:r>
      <w:r w:rsidR="00D55F1D" w:rsidRPr="00604851">
        <w:rPr>
          <w:rFonts w:ascii="Arial" w:eastAsia="Arial" w:hAnsi="Arial" w:cs="Arial"/>
          <w:spacing w:val="1"/>
        </w:rPr>
        <w:t xml:space="preserve"> </w:t>
      </w:r>
      <w:r w:rsidR="00D55F1D" w:rsidRPr="00604851">
        <w:rPr>
          <w:rFonts w:ascii="Arial" w:eastAsia="Arial" w:hAnsi="Arial" w:cs="Arial"/>
        </w:rPr>
        <w:t>on</w:t>
      </w:r>
      <w:r w:rsidR="00D55F1D" w:rsidRPr="00604851">
        <w:rPr>
          <w:rFonts w:ascii="Arial" w:eastAsia="Arial" w:hAnsi="Arial" w:cs="Arial"/>
          <w:spacing w:val="-2"/>
        </w:rPr>
        <w:t xml:space="preserve"> </w:t>
      </w:r>
      <w:r w:rsidR="00D55F1D" w:rsidRPr="00604851">
        <w:rPr>
          <w:rFonts w:ascii="Arial" w:eastAsia="Arial" w:hAnsi="Arial" w:cs="Arial"/>
          <w:spacing w:val="-4"/>
        </w:rPr>
        <w:t>w</w:t>
      </w:r>
      <w:r w:rsidR="00D55F1D" w:rsidRPr="00604851">
        <w:rPr>
          <w:rFonts w:ascii="Arial" w:eastAsia="Arial" w:hAnsi="Arial" w:cs="Arial"/>
        </w:rPr>
        <w:t>h</w:t>
      </w:r>
      <w:r w:rsidR="00D55F1D" w:rsidRPr="00604851">
        <w:rPr>
          <w:rFonts w:ascii="Arial" w:eastAsia="Arial" w:hAnsi="Arial" w:cs="Arial"/>
          <w:spacing w:val="-1"/>
        </w:rPr>
        <w:t>i</w:t>
      </w:r>
      <w:r w:rsidR="00D55F1D" w:rsidRPr="00604851">
        <w:rPr>
          <w:rFonts w:ascii="Arial" w:eastAsia="Arial" w:hAnsi="Arial" w:cs="Arial"/>
        </w:rPr>
        <w:t>ch</w:t>
      </w:r>
      <w:r w:rsidR="00D55F1D" w:rsidRPr="00604851">
        <w:rPr>
          <w:rFonts w:ascii="Arial" w:eastAsia="Arial" w:hAnsi="Arial" w:cs="Arial"/>
          <w:spacing w:val="1"/>
        </w:rPr>
        <w:t xml:space="preserve"> </w:t>
      </w:r>
      <w:r w:rsidR="003902AD">
        <w:rPr>
          <w:rFonts w:ascii="Arial" w:eastAsia="Arial" w:hAnsi="Arial" w:cs="Arial"/>
          <w:spacing w:val="1"/>
        </w:rPr>
        <w:t>the</w:t>
      </w:r>
      <w:r w:rsidR="00D55F1D" w:rsidRPr="00604851"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spacing w:val="1"/>
        </w:rPr>
        <w:t>secu</w:t>
      </w:r>
      <w:r w:rsidR="00BA451D"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  <w:spacing w:val="1"/>
        </w:rPr>
        <w:t>ity</w:t>
      </w:r>
      <w:r w:rsidR="00D55F1D" w:rsidRPr="00604851">
        <w:rPr>
          <w:rFonts w:ascii="Arial" w:eastAsia="Arial" w:hAnsi="Arial" w:cs="Arial"/>
          <w:spacing w:val="2"/>
        </w:rPr>
        <w:t xml:space="preserve"> </w:t>
      </w:r>
      <w:r w:rsidR="00D55F1D" w:rsidRPr="00604851">
        <w:rPr>
          <w:rFonts w:ascii="Arial" w:eastAsia="Arial" w:hAnsi="Arial" w:cs="Arial"/>
          <w:b/>
        </w:rPr>
        <w:t>con</w:t>
      </w:r>
      <w:r w:rsidR="00D55F1D" w:rsidRPr="00604851">
        <w:rPr>
          <w:rFonts w:ascii="Arial" w:eastAsia="Arial" w:hAnsi="Arial" w:cs="Arial"/>
          <w:b/>
          <w:spacing w:val="-2"/>
        </w:rPr>
        <w:t>s</w:t>
      </w:r>
      <w:r w:rsidR="00D55F1D" w:rsidRPr="00604851">
        <w:rPr>
          <w:rFonts w:ascii="Arial" w:eastAsia="Arial" w:hAnsi="Arial" w:cs="Arial"/>
          <w:b/>
          <w:spacing w:val="1"/>
        </w:rPr>
        <w:t>t</w:t>
      </w:r>
      <w:r w:rsidR="00D55F1D" w:rsidRPr="00604851">
        <w:rPr>
          <w:rFonts w:ascii="Arial" w:eastAsia="Arial" w:hAnsi="Arial" w:cs="Arial"/>
          <w:b/>
          <w:spacing w:val="-2"/>
        </w:rPr>
        <w:t>r</w:t>
      </w:r>
      <w:r w:rsidR="00D55F1D" w:rsidRPr="00604851">
        <w:rPr>
          <w:rFonts w:ascii="Arial" w:eastAsia="Arial" w:hAnsi="Arial" w:cs="Arial"/>
          <w:b/>
        </w:rPr>
        <w:t>a</w:t>
      </w:r>
      <w:r w:rsidR="00D55F1D" w:rsidRPr="00604851">
        <w:rPr>
          <w:rFonts w:ascii="Arial" w:eastAsia="Arial" w:hAnsi="Arial" w:cs="Arial"/>
          <w:b/>
          <w:spacing w:val="-1"/>
        </w:rPr>
        <w:t>i</w:t>
      </w:r>
      <w:r w:rsidR="00D55F1D" w:rsidRPr="00604851">
        <w:rPr>
          <w:rFonts w:ascii="Arial" w:eastAsia="Arial" w:hAnsi="Arial" w:cs="Arial"/>
          <w:b/>
        </w:rPr>
        <w:t>n</w:t>
      </w:r>
      <w:r w:rsidR="00D55F1D" w:rsidRPr="00604851">
        <w:rPr>
          <w:rFonts w:ascii="Arial" w:eastAsia="Arial" w:hAnsi="Arial" w:cs="Arial"/>
          <w:b/>
          <w:spacing w:val="1"/>
        </w:rPr>
        <w:t>t</w:t>
      </w:r>
      <w:r w:rsidR="00D55F1D" w:rsidRPr="00604851">
        <w:rPr>
          <w:rFonts w:ascii="Arial" w:eastAsia="Arial" w:hAnsi="Arial" w:cs="Arial"/>
          <w:b/>
        </w:rPr>
        <w:t>s</w:t>
      </w:r>
      <w:r w:rsidR="00D55F1D" w:rsidRPr="00604851">
        <w:rPr>
          <w:rFonts w:ascii="Arial" w:eastAsia="Arial" w:hAnsi="Arial" w:cs="Arial"/>
          <w:spacing w:val="1"/>
        </w:rPr>
        <w:t xml:space="preserve"> </w:t>
      </w:r>
      <w:r w:rsidR="00D55F1D" w:rsidRPr="00604851">
        <w:rPr>
          <w:rFonts w:ascii="Arial" w:eastAsia="Arial" w:hAnsi="Arial" w:cs="Arial"/>
        </w:rPr>
        <w:t>a</w:t>
      </w:r>
      <w:r w:rsidR="00D55F1D" w:rsidRPr="00604851">
        <w:rPr>
          <w:rFonts w:ascii="Arial" w:eastAsia="Arial" w:hAnsi="Arial" w:cs="Arial"/>
          <w:spacing w:val="1"/>
        </w:rPr>
        <w:t>r</w:t>
      </w:r>
      <w:r w:rsidR="00D55F1D" w:rsidRPr="00604851">
        <w:rPr>
          <w:rFonts w:ascii="Arial" w:eastAsia="Arial" w:hAnsi="Arial" w:cs="Arial"/>
        </w:rPr>
        <w:t>e</w:t>
      </w:r>
      <w:r w:rsidR="00D55F1D" w:rsidRPr="00604851">
        <w:rPr>
          <w:rFonts w:ascii="Arial" w:eastAsia="Arial" w:hAnsi="Arial" w:cs="Arial"/>
          <w:spacing w:val="-2"/>
        </w:rPr>
        <w:t xml:space="preserve"> </w:t>
      </w:r>
      <w:r w:rsidR="00D55F1D" w:rsidRPr="00604851">
        <w:rPr>
          <w:rFonts w:ascii="Arial" w:eastAsia="Arial" w:hAnsi="Arial" w:cs="Arial"/>
          <w:spacing w:val="-1"/>
        </w:rPr>
        <w:t>i</w:t>
      </w:r>
      <w:r w:rsidR="00D55F1D" w:rsidRPr="00604851">
        <w:rPr>
          <w:rFonts w:ascii="Arial" w:eastAsia="Arial" w:hAnsi="Arial" w:cs="Arial"/>
        </w:rPr>
        <w:t>n</w:t>
      </w:r>
      <w:r w:rsidR="00D55F1D" w:rsidRPr="00604851">
        <w:rPr>
          <w:rFonts w:ascii="Arial" w:eastAsia="Arial" w:hAnsi="Arial" w:cs="Arial"/>
          <w:spacing w:val="1"/>
        </w:rPr>
        <w:t>t</w:t>
      </w:r>
      <w:r w:rsidR="00D55F1D" w:rsidRPr="00604851">
        <w:rPr>
          <w:rFonts w:ascii="Arial" w:eastAsia="Arial" w:hAnsi="Arial" w:cs="Arial"/>
        </w:rPr>
        <w:t>ended</w:t>
      </w:r>
      <w:r w:rsidR="00D55F1D" w:rsidRPr="00604851">
        <w:rPr>
          <w:rFonts w:ascii="Arial" w:eastAsia="Arial" w:hAnsi="Arial" w:cs="Arial"/>
          <w:spacing w:val="-2"/>
        </w:rPr>
        <w:t xml:space="preserve"> </w:t>
      </w:r>
      <w:r w:rsidR="00D55F1D" w:rsidRPr="00604851">
        <w:rPr>
          <w:rFonts w:ascii="Arial" w:eastAsia="Arial" w:hAnsi="Arial" w:cs="Arial"/>
          <w:spacing w:val="1"/>
        </w:rPr>
        <w:t>t</w:t>
      </w:r>
      <w:r w:rsidR="00D55F1D" w:rsidRPr="00604851">
        <w:rPr>
          <w:rFonts w:ascii="Arial" w:eastAsia="Arial" w:hAnsi="Arial" w:cs="Arial"/>
        </w:rPr>
        <w:t>o be</w:t>
      </w:r>
      <w:r w:rsidR="00D55F1D" w:rsidRPr="00604851">
        <w:rPr>
          <w:rFonts w:ascii="Arial" w:eastAsia="Arial" w:hAnsi="Arial" w:cs="Arial"/>
          <w:spacing w:val="-2"/>
        </w:rPr>
        <w:t xml:space="preserve"> </w:t>
      </w:r>
      <w:r w:rsidR="00D55F1D" w:rsidRPr="00604851">
        <w:rPr>
          <w:rFonts w:ascii="Arial" w:eastAsia="Arial" w:hAnsi="Arial" w:cs="Arial"/>
          <w:spacing w:val="3"/>
        </w:rPr>
        <w:t>f</w:t>
      </w:r>
      <w:r w:rsidR="00D55F1D" w:rsidRPr="00604851">
        <w:rPr>
          <w:rFonts w:ascii="Arial" w:eastAsia="Arial" w:hAnsi="Arial" w:cs="Arial"/>
          <w:spacing w:val="-1"/>
        </w:rPr>
        <w:t>i</w:t>
      </w:r>
      <w:r w:rsidR="00D55F1D" w:rsidRPr="00604851">
        <w:rPr>
          <w:rFonts w:ascii="Arial" w:eastAsia="Arial" w:hAnsi="Arial" w:cs="Arial"/>
          <w:spacing w:val="1"/>
        </w:rPr>
        <w:t>r</w:t>
      </w:r>
      <w:r w:rsidR="00D55F1D" w:rsidRPr="00604851">
        <w:rPr>
          <w:rFonts w:ascii="Arial" w:eastAsia="Arial" w:hAnsi="Arial" w:cs="Arial"/>
          <w:spacing w:val="-2"/>
        </w:rPr>
        <w:t>s</w:t>
      </w:r>
      <w:r w:rsidR="00D55F1D" w:rsidRPr="00604851">
        <w:rPr>
          <w:rFonts w:ascii="Arial" w:eastAsia="Arial" w:hAnsi="Arial" w:cs="Arial"/>
        </w:rPr>
        <w:t>t</w:t>
      </w:r>
      <w:r w:rsidR="00D55F1D" w:rsidRPr="00604851">
        <w:rPr>
          <w:rFonts w:ascii="Arial" w:eastAsia="Arial" w:hAnsi="Arial" w:cs="Arial"/>
          <w:spacing w:val="2"/>
        </w:rPr>
        <w:t xml:space="preserve"> </w:t>
      </w:r>
      <w:r w:rsidR="00D55F1D" w:rsidRPr="00604851">
        <w:rPr>
          <w:rFonts w:ascii="Arial" w:eastAsia="Arial" w:hAnsi="Arial" w:cs="Arial"/>
          <w:spacing w:val="-3"/>
        </w:rPr>
        <w:t>u</w:t>
      </w:r>
      <w:r w:rsidR="00D55F1D" w:rsidRPr="00604851">
        <w:rPr>
          <w:rFonts w:ascii="Arial" w:eastAsia="Arial" w:hAnsi="Arial" w:cs="Arial"/>
        </w:rPr>
        <w:t>sed</w:t>
      </w:r>
      <w:r>
        <w:rPr>
          <w:rFonts w:ascii="Arial" w:eastAsia="Arial" w:hAnsi="Arial" w:cs="Arial"/>
        </w:rPr>
        <w:t xml:space="preserve">, where the </w:t>
      </w:r>
      <w:r w:rsidR="00BA451D" w:rsidRPr="00604851">
        <w:rPr>
          <w:rFonts w:ascii="Arial" w:eastAsia="Arial" w:hAnsi="Arial" w:cs="Arial"/>
          <w:b/>
        </w:rPr>
        <w:t>s</w:t>
      </w:r>
      <w:r w:rsidRPr="00604851">
        <w:rPr>
          <w:rFonts w:ascii="Arial" w:eastAsia="Arial" w:hAnsi="Arial" w:cs="Arial"/>
          <w:b/>
        </w:rPr>
        <w:t xml:space="preserve">ystem </w:t>
      </w:r>
      <w:r w:rsidR="00BA451D" w:rsidRPr="00604851">
        <w:rPr>
          <w:rFonts w:ascii="Arial" w:eastAsia="Arial" w:hAnsi="Arial" w:cs="Arial"/>
          <w:b/>
        </w:rPr>
        <w:t>o</w:t>
      </w:r>
      <w:r w:rsidRPr="00604851">
        <w:rPr>
          <w:rFonts w:ascii="Arial" w:eastAsia="Arial" w:hAnsi="Arial" w:cs="Arial"/>
          <w:b/>
        </w:rPr>
        <w:t>perator</w:t>
      </w:r>
      <w:r>
        <w:rPr>
          <w:rFonts w:ascii="Arial" w:eastAsia="Arial" w:hAnsi="Arial" w:cs="Arial"/>
        </w:rPr>
        <w:t xml:space="preserve"> </w:t>
      </w:r>
      <w:r w:rsidR="009D1DC0">
        <w:rPr>
          <w:rFonts w:ascii="Arial" w:eastAsia="Arial" w:hAnsi="Arial" w:cs="Arial"/>
        </w:rPr>
        <w:t>identifie</w:t>
      </w:r>
      <w:r w:rsidR="00BA451D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an outage or</w:t>
      </w:r>
      <w:r w:rsidR="00CD5DC3">
        <w:rPr>
          <w:rFonts w:ascii="Arial" w:eastAsia="Arial" w:hAnsi="Arial" w:cs="Arial"/>
        </w:rPr>
        <w:t xml:space="preserve"> </w:t>
      </w:r>
      <w:r w:rsidRPr="00604851">
        <w:rPr>
          <w:rFonts w:ascii="Arial" w:eastAsia="Arial" w:hAnsi="Arial" w:cs="Arial"/>
          <w:b/>
        </w:rPr>
        <w:t>security constraint</w:t>
      </w:r>
      <w:r>
        <w:rPr>
          <w:rFonts w:ascii="Arial" w:eastAsia="Arial" w:hAnsi="Arial" w:cs="Arial"/>
        </w:rPr>
        <w:t xml:space="preserve"> that could be of significant interest to </w:t>
      </w:r>
      <w:r w:rsidRPr="00604851">
        <w:rPr>
          <w:rFonts w:ascii="Arial" w:eastAsia="Arial" w:hAnsi="Arial" w:cs="Arial"/>
          <w:b/>
        </w:rPr>
        <w:t>partic</w:t>
      </w:r>
      <w:r w:rsidR="00BA451D" w:rsidRPr="00604851">
        <w:rPr>
          <w:rFonts w:ascii="Arial" w:eastAsia="Arial" w:hAnsi="Arial" w:cs="Arial"/>
          <w:b/>
        </w:rPr>
        <w:t>i</w:t>
      </w:r>
      <w:r w:rsidRPr="00604851">
        <w:rPr>
          <w:rFonts w:ascii="Arial" w:eastAsia="Arial" w:hAnsi="Arial" w:cs="Arial"/>
          <w:b/>
        </w:rPr>
        <w:t>pants</w:t>
      </w:r>
      <w:r w:rsidR="00C160F7">
        <w:rPr>
          <w:rFonts w:ascii="Arial" w:eastAsia="Arial" w:hAnsi="Arial" w:cs="Arial"/>
          <w:b/>
        </w:rPr>
        <w:t>.</w:t>
      </w:r>
    </w:p>
    <w:p w:rsidR="009C6375" w:rsidRDefault="009C6375" w:rsidP="00604851">
      <w:pPr>
        <w:pStyle w:val="ListParagraph"/>
        <w:spacing w:after="0" w:line="252" w:lineRule="exact"/>
        <w:ind w:left="2268" w:right="91"/>
        <w:jc w:val="both"/>
        <w:rPr>
          <w:rFonts w:ascii="Arial" w:eastAsia="Arial" w:hAnsi="Arial" w:cs="Arial"/>
        </w:rPr>
      </w:pPr>
    </w:p>
    <w:p w:rsidR="009C6375" w:rsidRDefault="009D1DC0" w:rsidP="00604851">
      <w:pPr>
        <w:pStyle w:val="ListParagraph"/>
        <w:numPr>
          <w:ilvl w:val="0"/>
          <w:numId w:val="1"/>
        </w:numPr>
        <w:spacing w:after="0" w:line="252" w:lineRule="exact"/>
        <w:ind w:left="2268" w:right="91" w:hanging="708"/>
        <w:jc w:val="both"/>
        <w:rPr>
          <w:rFonts w:ascii="Arial" w:eastAsia="Arial" w:hAnsi="Arial" w:cs="Arial"/>
          <w:spacing w:val="-4"/>
        </w:rPr>
      </w:pPr>
      <w:r>
        <w:rPr>
          <w:rFonts w:ascii="Arial" w:eastAsia="Arial" w:hAnsi="Arial" w:cs="Arial"/>
          <w:spacing w:val="-4"/>
        </w:rPr>
        <w:t>Otherwise w</w:t>
      </w:r>
      <w:r w:rsidR="00CE28D5" w:rsidRPr="00604851">
        <w:rPr>
          <w:rFonts w:ascii="Arial" w:eastAsia="Arial" w:hAnsi="Arial" w:cs="Arial"/>
          <w:spacing w:val="-4"/>
        </w:rPr>
        <w:t xml:space="preserve">here </w:t>
      </w:r>
      <w:r w:rsidR="00BA451D">
        <w:rPr>
          <w:rFonts w:ascii="Arial" w:eastAsia="Arial" w:hAnsi="Arial" w:cs="Arial"/>
          <w:spacing w:val="-4"/>
        </w:rPr>
        <w:t>practicable</w:t>
      </w:r>
      <w:r w:rsidR="00CE28D5" w:rsidRPr="00604851">
        <w:rPr>
          <w:rFonts w:ascii="Arial" w:eastAsia="Arial" w:hAnsi="Arial" w:cs="Arial"/>
          <w:spacing w:val="-4"/>
        </w:rPr>
        <w:t>, occur two weeks prior</w:t>
      </w:r>
      <w:r w:rsidR="009C6375">
        <w:rPr>
          <w:rFonts w:ascii="Arial" w:eastAsia="Arial" w:hAnsi="Arial" w:cs="Arial"/>
          <w:spacing w:val="-4"/>
        </w:rPr>
        <w:t xml:space="preserve"> to the date on which </w:t>
      </w:r>
      <w:r w:rsidR="003902AD">
        <w:rPr>
          <w:rFonts w:ascii="Arial" w:eastAsia="Arial" w:hAnsi="Arial" w:cs="Arial"/>
          <w:spacing w:val="-4"/>
        </w:rPr>
        <w:t>the</w:t>
      </w:r>
      <w:r w:rsidR="009C6375">
        <w:rPr>
          <w:rFonts w:ascii="Arial" w:eastAsia="Arial" w:hAnsi="Arial" w:cs="Arial"/>
          <w:spacing w:val="-4"/>
        </w:rPr>
        <w:t xml:space="preserve"> </w:t>
      </w:r>
      <w:r w:rsidR="009C6375" w:rsidRPr="00604851">
        <w:rPr>
          <w:rFonts w:ascii="Arial" w:eastAsia="Arial" w:hAnsi="Arial" w:cs="Arial"/>
          <w:b/>
          <w:spacing w:val="-4"/>
        </w:rPr>
        <w:t>security constraints</w:t>
      </w:r>
      <w:r w:rsidR="009C6375">
        <w:rPr>
          <w:rFonts w:ascii="Arial" w:eastAsia="Arial" w:hAnsi="Arial" w:cs="Arial"/>
          <w:spacing w:val="-4"/>
        </w:rPr>
        <w:t xml:space="preserve"> are intended to be first used.</w:t>
      </w:r>
    </w:p>
    <w:p w:rsidR="009C6375" w:rsidRDefault="009C6375" w:rsidP="00604851">
      <w:pPr>
        <w:pStyle w:val="ListParagraph"/>
        <w:spacing w:after="0" w:line="252" w:lineRule="exact"/>
        <w:ind w:left="2268" w:right="91"/>
        <w:jc w:val="both"/>
        <w:rPr>
          <w:rFonts w:ascii="Arial" w:eastAsia="Arial" w:hAnsi="Arial" w:cs="Arial"/>
          <w:spacing w:val="-4"/>
        </w:rPr>
      </w:pPr>
    </w:p>
    <w:p w:rsidR="00567695" w:rsidRPr="00604851" w:rsidRDefault="009C6375" w:rsidP="00604851">
      <w:pPr>
        <w:pStyle w:val="ListParagraph"/>
        <w:numPr>
          <w:ilvl w:val="0"/>
          <w:numId w:val="1"/>
        </w:numPr>
        <w:spacing w:after="0" w:line="252" w:lineRule="exact"/>
        <w:ind w:left="2268" w:right="91" w:hanging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4"/>
        </w:rPr>
        <w:t xml:space="preserve">Include </w:t>
      </w:r>
      <w:proofErr w:type="gramStart"/>
      <w:r>
        <w:rPr>
          <w:rFonts w:ascii="Arial" w:eastAsia="Arial" w:hAnsi="Arial" w:cs="Arial"/>
          <w:spacing w:val="-4"/>
        </w:rPr>
        <w:t xml:space="preserve">a </w:t>
      </w:r>
      <w:r w:rsidR="00D55F1D" w:rsidRPr="00604851">
        <w:rPr>
          <w:rFonts w:ascii="Arial" w:eastAsia="Arial" w:hAnsi="Arial" w:cs="Arial"/>
          <w:spacing w:val="-4"/>
        </w:rPr>
        <w:t xml:space="preserve"> brief</w:t>
      </w:r>
      <w:proofErr w:type="gramEnd"/>
      <w:r>
        <w:rPr>
          <w:rFonts w:ascii="Arial" w:eastAsia="Arial" w:hAnsi="Arial" w:cs="Arial"/>
          <w:spacing w:val="-4"/>
        </w:rPr>
        <w:t xml:space="preserve"> </w:t>
      </w:r>
      <w:r w:rsidR="00D55F1D" w:rsidRPr="00604851">
        <w:rPr>
          <w:rFonts w:ascii="Arial" w:eastAsia="Arial" w:hAnsi="Arial" w:cs="Arial"/>
        </w:rPr>
        <w:t>su</w:t>
      </w:r>
      <w:r w:rsidR="00D55F1D" w:rsidRPr="00604851">
        <w:rPr>
          <w:rFonts w:ascii="Arial" w:eastAsia="Arial" w:hAnsi="Arial" w:cs="Arial"/>
          <w:spacing w:val="1"/>
        </w:rPr>
        <w:t>mm</w:t>
      </w:r>
      <w:r w:rsidR="00D55F1D" w:rsidRPr="00604851">
        <w:rPr>
          <w:rFonts w:ascii="Arial" w:eastAsia="Arial" w:hAnsi="Arial" w:cs="Arial"/>
          <w:spacing w:val="-3"/>
        </w:rPr>
        <w:t>a</w:t>
      </w:r>
      <w:r w:rsidR="00D55F1D" w:rsidRPr="00604851">
        <w:rPr>
          <w:rFonts w:ascii="Arial" w:eastAsia="Arial" w:hAnsi="Arial" w:cs="Arial"/>
          <w:spacing w:val="1"/>
        </w:rPr>
        <w:t>r</w:t>
      </w:r>
      <w:r w:rsidR="00D55F1D" w:rsidRPr="00604851">
        <w:rPr>
          <w:rFonts w:ascii="Arial" w:eastAsia="Arial" w:hAnsi="Arial" w:cs="Arial"/>
        </w:rPr>
        <w:t>y</w:t>
      </w:r>
      <w:r w:rsidR="00D55F1D" w:rsidRPr="00604851">
        <w:rPr>
          <w:rFonts w:ascii="Arial" w:eastAsia="Arial" w:hAnsi="Arial" w:cs="Arial"/>
          <w:spacing w:val="-1"/>
        </w:rPr>
        <w:t xml:space="preserve"> </w:t>
      </w:r>
      <w:r w:rsidR="00D55F1D" w:rsidRPr="00604851">
        <w:rPr>
          <w:rFonts w:ascii="Arial" w:eastAsia="Arial" w:hAnsi="Arial" w:cs="Arial"/>
          <w:spacing w:val="-3"/>
        </w:rPr>
        <w:t>o</w:t>
      </w:r>
      <w:r w:rsidR="00D55F1D" w:rsidRPr="00604851">
        <w:rPr>
          <w:rFonts w:ascii="Arial" w:eastAsia="Arial" w:hAnsi="Arial" w:cs="Arial"/>
        </w:rPr>
        <w:t>f</w:t>
      </w:r>
      <w:r w:rsidR="00D55F1D" w:rsidRPr="00604851">
        <w:rPr>
          <w:rFonts w:ascii="Arial" w:eastAsia="Arial" w:hAnsi="Arial" w:cs="Arial"/>
          <w:spacing w:val="2"/>
        </w:rPr>
        <w:t xml:space="preserve"> </w:t>
      </w:r>
      <w:r w:rsidR="00D55F1D" w:rsidRPr="00604851">
        <w:rPr>
          <w:rFonts w:ascii="Arial" w:eastAsia="Arial" w:hAnsi="Arial" w:cs="Arial"/>
          <w:spacing w:val="1"/>
        </w:rPr>
        <w:t>t</w:t>
      </w:r>
      <w:r w:rsidR="00D55F1D" w:rsidRPr="00604851">
        <w:rPr>
          <w:rFonts w:ascii="Arial" w:eastAsia="Arial" w:hAnsi="Arial" w:cs="Arial"/>
        </w:rPr>
        <w:t>he</w:t>
      </w:r>
      <w:r w:rsidR="00D55F1D" w:rsidRPr="00604851">
        <w:rPr>
          <w:rFonts w:ascii="Arial" w:eastAsia="Arial" w:hAnsi="Arial" w:cs="Arial"/>
          <w:spacing w:val="-2"/>
        </w:rPr>
        <w:t xml:space="preserve"> </w:t>
      </w:r>
      <w:r w:rsidR="00BA451D">
        <w:rPr>
          <w:rFonts w:ascii="Arial" w:eastAsia="Arial" w:hAnsi="Arial" w:cs="Arial"/>
          <w:b/>
          <w:spacing w:val="-3"/>
        </w:rPr>
        <w:t xml:space="preserve">security </w:t>
      </w:r>
      <w:r w:rsidR="00D55F1D" w:rsidRPr="00604851">
        <w:rPr>
          <w:rFonts w:ascii="Arial" w:eastAsia="Arial" w:hAnsi="Arial" w:cs="Arial"/>
          <w:b/>
        </w:rPr>
        <w:t>cons</w:t>
      </w:r>
      <w:r w:rsidR="00D55F1D" w:rsidRPr="00604851">
        <w:rPr>
          <w:rFonts w:ascii="Arial" w:eastAsia="Arial" w:hAnsi="Arial" w:cs="Arial"/>
          <w:b/>
          <w:spacing w:val="1"/>
        </w:rPr>
        <w:t>tr</w:t>
      </w:r>
      <w:r w:rsidR="00D55F1D" w:rsidRPr="00604851">
        <w:rPr>
          <w:rFonts w:ascii="Arial" w:eastAsia="Arial" w:hAnsi="Arial" w:cs="Arial"/>
          <w:b/>
        </w:rPr>
        <w:t>a</w:t>
      </w:r>
      <w:r w:rsidR="00D55F1D" w:rsidRPr="00604851">
        <w:rPr>
          <w:rFonts w:ascii="Arial" w:eastAsia="Arial" w:hAnsi="Arial" w:cs="Arial"/>
          <w:b/>
          <w:spacing w:val="-1"/>
        </w:rPr>
        <w:t>i</w:t>
      </w:r>
      <w:r w:rsidR="00D55F1D" w:rsidRPr="00604851">
        <w:rPr>
          <w:rFonts w:ascii="Arial" w:eastAsia="Arial" w:hAnsi="Arial" w:cs="Arial"/>
          <w:b/>
          <w:spacing w:val="-3"/>
        </w:rPr>
        <w:t>n</w:t>
      </w:r>
      <w:r w:rsidR="00D55F1D" w:rsidRPr="00604851">
        <w:rPr>
          <w:rFonts w:ascii="Arial" w:eastAsia="Arial" w:hAnsi="Arial" w:cs="Arial"/>
          <w:b/>
        </w:rPr>
        <w:t>t</w:t>
      </w:r>
      <w:r w:rsidR="00D55F1D" w:rsidRPr="00604851">
        <w:rPr>
          <w:rFonts w:ascii="Arial" w:eastAsia="Arial" w:hAnsi="Arial" w:cs="Arial"/>
          <w:spacing w:val="2"/>
        </w:rPr>
        <w:t xml:space="preserve"> </w:t>
      </w:r>
      <w:r w:rsidR="00D55F1D" w:rsidRPr="00604851">
        <w:rPr>
          <w:rFonts w:ascii="Arial" w:eastAsia="Arial" w:hAnsi="Arial" w:cs="Arial"/>
        </w:rPr>
        <w:t>des</w:t>
      </w:r>
      <w:r w:rsidR="00D55F1D" w:rsidRPr="00604851">
        <w:rPr>
          <w:rFonts w:ascii="Arial" w:eastAsia="Arial" w:hAnsi="Arial" w:cs="Arial"/>
          <w:spacing w:val="-4"/>
        </w:rPr>
        <w:t>i</w:t>
      </w:r>
      <w:r w:rsidR="00D55F1D" w:rsidRPr="00604851">
        <w:rPr>
          <w:rFonts w:ascii="Arial" w:eastAsia="Arial" w:hAnsi="Arial" w:cs="Arial"/>
          <w:spacing w:val="2"/>
        </w:rPr>
        <w:t>g</w:t>
      </w:r>
      <w:r w:rsidR="00D55F1D" w:rsidRPr="00604851">
        <w:rPr>
          <w:rFonts w:ascii="Arial" w:eastAsia="Arial" w:hAnsi="Arial" w:cs="Arial"/>
        </w:rPr>
        <w:t>n, such</w:t>
      </w:r>
      <w:r w:rsidR="00D55F1D" w:rsidRPr="00604851">
        <w:rPr>
          <w:rFonts w:ascii="Arial" w:eastAsia="Arial" w:hAnsi="Arial" w:cs="Arial"/>
          <w:spacing w:val="-2"/>
        </w:rPr>
        <w:t xml:space="preserve"> s</w:t>
      </w:r>
      <w:r w:rsidR="00D55F1D" w:rsidRPr="00604851">
        <w:rPr>
          <w:rFonts w:ascii="Arial" w:eastAsia="Arial" w:hAnsi="Arial" w:cs="Arial"/>
        </w:rPr>
        <w:t>u</w:t>
      </w:r>
      <w:r w:rsidR="00D55F1D" w:rsidRPr="00604851">
        <w:rPr>
          <w:rFonts w:ascii="Arial" w:eastAsia="Arial" w:hAnsi="Arial" w:cs="Arial"/>
          <w:spacing w:val="1"/>
        </w:rPr>
        <w:t>mm</w:t>
      </w:r>
      <w:r w:rsidR="00D55F1D" w:rsidRPr="00604851">
        <w:rPr>
          <w:rFonts w:ascii="Arial" w:eastAsia="Arial" w:hAnsi="Arial" w:cs="Arial"/>
          <w:spacing w:val="-3"/>
        </w:rPr>
        <w:t>a</w:t>
      </w:r>
      <w:r w:rsidR="00D55F1D" w:rsidRPr="00604851">
        <w:rPr>
          <w:rFonts w:ascii="Arial" w:eastAsia="Arial" w:hAnsi="Arial" w:cs="Arial"/>
          <w:spacing w:val="1"/>
        </w:rPr>
        <w:t>r</w:t>
      </w:r>
      <w:r w:rsidR="00D55F1D" w:rsidRPr="00604851">
        <w:rPr>
          <w:rFonts w:ascii="Arial" w:eastAsia="Arial" w:hAnsi="Arial" w:cs="Arial"/>
        </w:rPr>
        <w:t>y</w:t>
      </w:r>
      <w:r w:rsidR="00D55F1D" w:rsidRPr="00604851">
        <w:rPr>
          <w:rFonts w:ascii="Arial" w:eastAsia="Arial" w:hAnsi="Arial" w:cs="Arial"/>
          <w:spacing w:val="-1"/>
        </w:rPr>
        <w:t xml:space="preserve"> </w:t>
      </w:r>
      <w:r w:rsidR="00D55F1D" w:rsidRPr="00604851">
        <w:rPr>
          <w:rFonts w:ascii="Arial" w:eastAsia="Arial" w:hAnsi="Arial" w:cs="Arial"/>
          <w:spacing w:val="1"/>
        </w:rPr>
        <w:t>t</w:t>
      </w:r>
      <w:r w:rsidR="00D55F1D" w:rsidRPr="00604851">
        <w:rPr>
          <w:rFonts w:ascii="Arial" w:eastAsia="Arial" w:hAnsi="Arial" w:cs="Arial"/>
        </w:rPr>
        <w:t>o</w:t>
      </w:r>
      <w:r w:rsidR="00D55F1D" w:rsidRPr="00604851">
        <w:rPr>
          <w:rFonts w:ascii="Arial" w:eastAsia="Arial" w:hAnsi="Arial" w:cs="Arial"/>
          <w:spacing w:val="-2"/>
        </w:rPr>
        <w:t xml:space="preserve"> </w:t>
      </w:r>
      <w:r w:rsidR="00D55F1D" w:rsidRPr="00604851">
        <w:rPr>
          <w:rFonts w:ascii="Arial" w:eastAsia="Arial" w:hAnsi="Arial" w:cs="Arial"/>
        </w:rPr>
        <w:t xml:space="preserve">be </w:t>
      </w:r>
      <w:r w:rsidR="00D55F1D" w:rsidRPr="00604851">
        <w:rPr>
          <w:rFonts w:ascii="Arial" w:eastAsia="Arial" w:hAnsi="Arial" w:cs="Arial"/>
          <w:spacing w:val="1"/>
        </w:rPr>
        <w:t>r</w:t>
      </w:r>
      <w:r w:rsidR="00D55F1D" w:rsidRPr="00604851">
        <w:rPr>
          <w:rFonts w:ascii="Arial" w:eastAsia="Arial" w:hAnsi="Arial" w:cs="Arial"/>
        </w:rPr>
        <w:t>easonab</w:t>
      </w:r>
      <w:r w:rsidR="00D55F1D" w:rsidRPr="00604851">
        <w:rPr>
          <w:rFonts w:ascii="Arial" w:eastAsia="Arial" w:hAnsi="Arial" w:cs="Arial"/>
          <w:spacing w:val="-1"/>
        </w:rPr>
        <w:t>l</w:t>
      </w:r>
      <w:r w:rsidR="00D55F1D" w:rsidRPr="00604851">
        <w:rPr>
          <w:rFonts w:ascii="Arial" w:eastAsia="Arial" w:hAnsi="Arial" w:cs="Arial"/>
        </w:rPr>
        <w:t>y</w:t>
      </w:r>
      <w:r w:rsidR="00D55F1D" w:rsidRPr="00604851">
        <w:rPr>
          <w:rFonts w:ascii="Arial" w:eastAsia="Arial" w:hAnsi="Arial" w:cs="Arial"/>
          <w:spacing w:val="-1"/>
        </w:rPr>
        <w:t xml:space="preserve"> </w:t>
      </w:r>
      <w:r w:rsidR="00D55F1D" w:rsidRPr="00604851">
        <w:rPr>
          <w:rFonts w:ascii="Arial" w:eastAsia="Arial" w:hAnsi="Arial" w:cs="Arial"/>
        </w:rPr>
        <w:t>s</w:t>
      </w:r>
      <w:r w:rsidR="00D55F1D" w:rsidRPr="00604851">
        <w:rPr>
          <w:rFonts w:ascii="Arial" w:eastAsia="Arial" w:hAnsi="Arial" w:cs="Arial"/>
          <w:spacing w:val="-3"/>
        </w:rPr>
        <w:t>u</w:t>
      </w:r>
      <w:r w:rsidR="00D55F1D" w:rsidRPr="00604851">
        <w:rPr>
          <w:rFonts w:ascii="Arial" w:eastAsia="Arial" w:hAnsi="Arial" w:cs="Arial"/>
          <w:spacing w:val="1"/>
        </w:rPr>
        <w:t>f</w:t>
      </w:r>
      <w:r w:rsidR="00D55F1D" w:rsidRPr="00604851">
        <w:rPr>
          <w:rFonts w:ascii="Arial" w:eastAsia="Arial" w:hAnsi="Arial" w:cs="Arial"/>
          <w:spacing w:val="3"/>
        </w:rPr>
        <w:t>f</w:t>
      </w:r>
      <w:r w:rsidR="00D55F1D" w:rsidRPr="00604851">
        <w:rPr>
          <w:rFonts w:ascii="Arial" w:eastAsia="Arial" w:hAnsi="Arial" w:cs="Arial"/>
          <w:spacing w:val="-1"/>
        </w:rPr>
        <w:t>i</w:t>
      </w:r>
      <w:r w:rsidR="00D55F1D" w:rsidRPr="00604851">
        <w:rPr>
          <w:rFonts w:ascii="Arial" w:eastAsia="Arial" w:hAnsi="Arial" w:cs="Arial"/>
        </w:rPr>
        <w:t>c</w:t>
      </w:r>
      <w:r w:rsidR="00D55F1D" w:rsidRPr="00604851">
        <w:rPr>
          <w:rFonts w:ascii="Arial" w:eastAsia="Arial" w:hAnsi="Arial" w:cs="Arial"/>
          <w:spacing w:val="-1"/>
        </w:rPr>
        <w:t>i</w:t>
      </w:r>
      <w:r w:rsidR="00D55F1D" w:rsidRPr="00604851">
        <w:rPr>
          <w:rFonts w:ascii="Arial" w:eastAsia="Arial" w:hAnsi="Arial" w:cs="Arial"/>
        </w:rPr>
        <w:t>ent</w:t>
      </w:r>
      <w:r w:rsidR="00D55F1D" w:rsidRPr="00604851">
        <w:rPr>
          <w:rFonts w:ascii="Arial" w:eastAsia="Arial" w:hAnsi="Arial" w:cs="Arial"/>
          <w:spacing w:val="-2"/>
        </w:rPr>
        <w:t xml:space="preserve"> </w:t>
      </w:r>
      <w:r w:rsidR="00D55F1D" w:rsidRPr="00604851">
        <w:rPr>
          <w:rFonts w:ascii="Arial" w:eastAsia="Arial" w:hAnsi="Arial" w:cs="Arial"/>
          <w:spacing w:val="3"/>
        </w:rPr>
        <w:t>f</w:t>
      </w:r>
      <w:r w:rsidR="00D55F1D" w:rsidRPr="00604851">
        <w:rPr>
          <w:rFonts w:ascii="Arial" w:eastAsia="Arial" w:hAnsi="Arial" w:cs="Arial"/>
          <w:spacing w:val="-3"/>
        </w:rPr>
        <w:t>o</w:t>
      </w:r>
      <w:r w:rsidR="00D55F1D" w:rsidRPr="00604851">
        <w:rPr>
          <w:rFonts w:ascii="Arial" w:eastAsia="Arial" w:hAnsi="Arial" w:cs="Arial"/>
        </w:rPr>
        <w:t>r</w:t>
      </w:r>
      <w:r w:rsidR="00D55F1D" w:rsidRPr="00604851">
        <w:rPr>
          <w:rFonts w:ascii="Arial" w:eastAsia="Arial" w:hAnsi="Arial" w:cs="Arial"/>
          <w:spacing w:val="1"/>
        </w:rPr>
        <w:t xml:space="preserve"> </w:t>
      </w:r>
      <w:r w:rsidR="00D55F1D" w:rsidRPr="00604851">
        <w:rPr>
          <w:rFonts w:ascii="Arial" w:eastAsia="Arial" w:hAnsi="Arial" w:cs="Arial"/>
          <w:b/>
          <w:bCs/>
        </w:rPr>
        <w:t>par</w:t>
      </w:r>
      <w:r w:rsidR="00D55F1D" w:rsidRPr="00604851">
        <w:rPr>
          <w:rFonts w:ascii="Arial" w:eastAsia="Arial" w:hAnsi="Arial" w:cs="Arial"/>
          <w:b/>
          <w:bCs/>
          <w:spacing w:val="1"/>
        </w:rPr>
        <w:t>ti</w:t>
      </w:r>
      <w:r w:rsidR="00D55F1D" w:rsidRPr="00604851">
        <w:rPr>
          <w:rFonts w:ascii="Arial" w:eastAsia="Arial" w:hAnsi="Arial" w:cs="Arial"/>
          <w:b/>
          <w:bCs/>
          <w:spacing w:val="-3"/>
        </w:rPr>
        <w:t>c</w:t>
      </w:r>
      <w:r w:rsidR="00D55F1D" w:rsidRPr="00604851">
        <w:rPr>
          <w:rFonts w:ascii="Arial" w:eastAsia="Arial" w:hAnsi="Arial" w:cs="Arial"/>
          <w:b/>
          <w:bCs/>
          <w:spacing w:val="1"/>
        </w:rPr>
        <w:t>i</w:t>
      </w:r>
      <w:r w:rsidR="00D55F1D" w:rsidRPr="00604851">
        <w:rPr>
          <w:rFonts w:ascii="Arial" w:eastAsia="Arial" w:hAnsi="Arial" w:cs="Arial"/>
          <w:b/>
          <w:bCs/>
        </w:rPr>
        <w:t>pan</w:t>
      </w:r>
      <w:r w:rsidR="00D55F1D" w:rsidRPr="00604851">
        <w:rPr>
          <w:rFonts w:ascii="Arial" w:eastAsia="Arial" w:hAnsi="Arial" w:cs="Arial"/>
          <w:b/>
          <w:bCs/>
          <w:spacing w:val="1"/>
        </w:rPr>
        <w:t>t</w:t>
      </w:r>
      <w:r w:rsidR="00D55F1D" w:rsidRPr="00604851">
        <w:rPr>
          <w:rFonts w:ascii="Arial" w:eastAsia="Arial" w:hAnsi="Arial" w:cs="Arial"/>
          <w:b/>
          <w:bCs/>
        </w:rPr>
        <w:t>s</w:t>
      </w:r>
      <w:r w:rsidR="00D55F1D" w:rsidRPr="00604851">
        <w:rPr>
          <w:rFonts w:ascii="Arial" w:eastAsia="Arial" w:hAnsi="Arial" w:cs="Arial"/>
          <w:b/>
          <w:bCs/>
          <w:spacing w:val="-2"/>
        </w:rPr>
        <w:t xml:space="preserve"> </w:t>
      </w:r>
      <w:r w:rsidR="00D55F1D" w:rsidRPr="00604851">
        <w:rPr>
          <w:rFonts w:ascii="Arial" w:eastAsia="Arial" w:hAnsi="Arial" w:cs="Arial"/>
          <w:spacing w:val="1"/>
        </w:rPr>
        <w:t>t</w:t>
      </w:r>
      <w:r w:rsidR="00D55F1D" w:rsidRPr="00604851">
        <w:rPr>
          <w:rFonts w:ascii="Arial" w:eastAsia="Arial" w:hAnsi="Arial" w:cs="Arial"/>
        </w:rPr>
        <w:t>o</w:t>
      </w:r>
      <w:r w:rsidR="00D55F1D" w:rsidRPr="00604851">
        <w:rPr>
          <w:rFonts w:ascii="Arial" w:eastAsia="Arial" w:hAnsi="Arial" w:cs="Arial"/>
          <w:spacing w:val="-2"/>
        </w:rPr>
        <w:t xml:space="preserve"> </w:t>
      </w:r>
      <w:r w:rsidR="00D55F1D" w:rsidRPr="00604851">
        <w:rPr>
          <w:rFonts w:ascii="Arial" w:eastAsia="Arial" w:hAnsi="Arial" w:cs="Arial"/>
        </w:rPr>
        <w:t>ass</w:t>
      </w:r>
      <w:r w:rsidR="00D55F1D" w:rsidRPr="00604851">
        <w:rPr>
          <w:rFonts w:ascii="Arial" w:eastAsia="Arial" w:hAnsi="Arial" w:cs="Arial"/>
          <w:spacing w:val="-3"/>
        </w:rPr>
        <w:t>e</w:t>
      </w:r>
      <w:r w:rsidR="00D55F1D" w:rsidRPr="00604851">
        <w:rPr>
          <w:rFonts w:ascii="Arial" w:eastAsia="Arial" w:hAnsi="Arial" w:cs="Arial"/>
        </w:rPr>
        <w:t>ss</w:t>
      </w:r>
      <w:r w:rsidR="00D55F1D" w:rsidRPr="00604851">
        <w:rPr>
          <w:rFonts w:ascii="Arial" w:eastAsia="Arial" w:hAnsi="Arial" w:cs="Arial"/>
          <w:spacing w:val="-1"/>
        </w:rPr>
        <w:t xml:space="preserve"> t</w:t>
      </w:r>
      <w:r w:rsidR="00D55F1D" w:rsidRPr="00604851">
        <w:rPr>
          <w:rFonts w:ascii="Arial" w:eastAsia="Arial" w:hAnsi="Arial" w:cs="Arial"/>
        </w:rPr>
        <w:t>he</w:t>
      </w:r>
      <w:r w:rsidR="00D55F1D" w:rsidRPr="00604851">
        <w:rPr>
          <w:rFonts w:ascii="Arial" w:eastAsia="Arial" w:hAnsi="Arial" w:cs="Arial"/>
          <w:spacing w:val="1"/>
        </w:rPr>
        <w:t xml:space="preserve"> </w:t>
      </w:r>
      <w:r w:rsidR="00D55F1D" w:rsidRPr="00604851">
        <w:rPr>
          <w:rFonts w:ascii="Arial" w:eastAsia="Arial" w:hAnsi="Arial" w:cs="Arial"/>
          <w:spacing w:val="-3"/>
        </w:rPr>
        <w:t>e</w:t>
      </w:r>
      <w:r w:rsidR="00D55F1D" w:rsidRPr="00604851">
        <w:rPr>
          <w:rFonts w:ascii="Arial" w:eastAsia="Arial" w:hAnsi="Arial" w:cs="Arial"/>
          <w:spacing w:val="1"/>
        </w:rPr>
        <w:t>ff</w:t>
      </w:r>
      <w:r w:rsidR="00D55F1D" w:rsidRPr="00604851">
        <w:rPr>
          <w:rFonts w:ascii="Arial" w:eastAsia="Arial" w:hAnsi="Arial" w:cs="Arial"/>
        </w:rPr>
        <w:t xml:space="preserve">ect </w:t>
      </w:r>
      <w:r w:rsidR="00D55F1D" w:rsidRPr="00604851">
        <w:rPr>
          <w:rFonts w:ascii="Arial" w:eastAsia="Arial" w:hAnsi="Arial" w:cs="Arial"/>
          <w:spacing w:val="-3"/>
        </w:rPr>
        <w:t>o</w:t>
      </w:r>
      <w:r w:rsidR="00D55F1D" w:rsidRPr="00604851">
        <w:rPr>
          <w:rFonts w:ascii="Arial" w:eastAsia="Arial" w:hAnsi="Arial" w:cs="Arial"/>
        </w:rPr>
        <w:t>f</w:t>
      </w:r>
      <w:r w:rsidR="00D55F1D" w:rsidRPr="00604851">
        <w:rPr>
          <w:rFonts w:ascii="Arial" w:eastAsia="Arial" w:hAnsi="Arial" w:cs="Arial"/>
          <w:spacing w:val="2"/>
        </w:rPr>
        <w:t xml:space="preserve"> </w:t>
      </w:r>
      <w:r w:rsidR="00D55F1D" w:rsidRPr="00604851">
        <w:rPr>
          <w:rFonts w:ascii="Arial" w:eastAsia="Arial" w:hAnsi="Arial" w:cs="Arial"/>
          <w:spacing w:val="1"/>
        </w:rPr>
        <w:t>t</w:t>
      </w:r>
      <w:r w:rsidR="00D55F1D" w:rsidRPr="00604851">
        <w:rPr>
          <w:rFonts w:ascii="Arial" w:eastAsia="Arial" w:hAnsi="Arial" w:cs="Arial"/>
          <w:spacing w:val="-3"/>
        </w:rPr>
        <w:t>h</w:t>
      </w:r>
      <w:r w:rsidR="00D55F1D" w:rsidRPr="00604851">
        <w:rPr>
          <w:rFonts w:ascii="Arial" w:eastAsia="Arial" w:hAnsi="Arial" w:cs="Arial"/>
        </w:rPr>
        <w:t>e</w:t>
      </w:r>
      <w:r w:rsidR="00D55F1D" w:rsidRPr="00604851">
        <w:rPr>
          <w:rFonts w:ascii="Arial" w:eastAsia="Arial" w:hAnsi="Arial" w:cs="Arial"/>
          <w:spacing w:val="1"/>
        </w:rPr>
        <w:t xml:space="preserve"> </w:t>
      </w:r>
      <w:r w:rsidR="00D55F1D" w:rsidRPr="00604851">
        <w:rPr>
          <w:rFonts w:ascii="Arial" w:eastAsia="Arial" w:hAnsi="Arial" w:cs="Arial"/>
          <w:spacing w:val="-1"/>
        </w:rPr>
        <w:t>li</w:t>
      </w:r>
      <w:r w:rsidR="00D55F1D" w:rsidRPr="00604851">
        <w:rPr>
          <w:rFonts w:ascii="Arial" w:eastAsia="Arial" w:hAnsi="Arial" w:cs="Arial"/>
          <w:spacing w:val="1"/>
        </w:rPr>
        <w:t>m</w:t>
      </w:r>
      <w:r w:rsidR="00D55F1D" w:rsidRPr="00604851">
        <w:rPr>
          <w:rFonts w:ascii="Arial" w:eastAsia="Arial" w:hAnsi="Arial" w:cs="Arial"/>
          <w:spacing w:val="-1"/>
        </w:rPr>
        <w:t>i</w:t>
      </w:r>
      <w:r w:rsidR="00D55F1D" w:rsidRPr="00604851">
        <w:rPr>
          <w:rFonts w:ascii="Arial" w:eastAsia="Arial" w:hAnsi="Arial" w:cs="Arial"/>
          <w:spacing w:val="1"/>
        </w:rPr>
        <w:t>ts</w:t>
      </w:r>
      <w:r>
        <w:rPr>
          <w:rFonts w:ascii="Arial" w:eastAsia="Arial" w:hAnsi="Arial" w:cs="Arial"/>
          <w:spacing w:val="1"/>
        </w:rPr>
        <w:t xml:space="preserve"> or </w:t>
      </w:r>
      <w:r w:rsidRPr="00604851">
        <w:rPr>
          <w:rFonts w:ascii="Arial" w:eastAsia="Arial" w:hAnsi="Arial" w:cs="Arial"/>
          <w:b/>
          <w:spacing w:val="1"/>
        </w:rPr>
        <w:t>security constraint</w:t>
      </w:r>
      <w:r>
        <w:rPr>
          <w:rFonts w:ascii="Arial" w:eastAsia="Arial" w:hAnsi="Arial" w:cs="Arial"/>
          <w:spacing w:val="1"/>
        </w:rPr>
        <w:t>.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spacing w:after="0" w:line="240" w:lineRule="auto"/>
        <w:ind w:left="1559" w:right="350" w:hanging="7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30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proofErr w:type="gramStart"/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proofErr w:type="gramEnd"/>
      <w:r>
        <w:rPr>
          <w:rFonts w:ascii="Arial" w:eastAsia="Arial" w:hAnsi="Arial" w:cs="Arial"/>
          <w:spacing w:val="2"/>
        </w:rPr>
        <w:t xml:space="preserve"> </w:t>
      </w:r>
      <w:r w:rsidR="00AE41B8">
        <w:rPr>
          <w:rFonts w:ascii="Arial" w:eastAsia="Arial" w:hAnsi="Arial" w:cs="Arial"/>
        </w:rPr>
        <w:t>the system operator makes a</w:t>
      </w:r>
      <w:r w:rsidR="00AE41B8"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cha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 w:rsidR="00CD5DC3">
        <w:rPr>
          <w:rFonts w:ascii="Arial" w:eastAsia="Arial" w:hAnsi="Arial" w:cs="Arial"/>
          <w:b/>
        </w:rPr>
        <w:t xml:space="preserve">security </w:t>
      </w:r>
      <w:r w:rsidRPr="00604851">
        <w:rPr>
          <w:rFonts w:ascii="Arial" w:eastAsia="Arial" w:hAnsi="Arial" w:cs="Arial"/>
          <w:b/>
        </w:rPr>
        <w:t>cons</w:t>
      </w:r>
      <w:r w:rsidRPr="00604851">
        <w:rPr>
          <w:rFonts w:ascii="Arial" w:eastAsia="Arial" w:hAnsi="Arial" w:cs="Arial"/>
          <w:b/>
          <w:spacing w:val="1"/>
        </w:rPr>
        <w:t>tr</w:t>
      </w:r>
      <w:r w:rsidRPr="00604851">
        <w:rPr>
          <w:rFonts w:ascii="Arial" w:eastAsia="Arial" w:hAnsi="Arial" w:cs="Arial"/>
          <w:b/>
        </w:rPr>
        <w:t>a</w:t>
      </w:r>
      <w:r w:rsidRPr="00604851">
        <w:rPr>
          <w:rFonts w:ascii="Arial" w:eastAsia="Arial" w:hAnsi="Arial" w:cs="Arial"/>
          <w:b/>
          <w:spacing w:val="-1"/>
        </w:rPr>
        <w:t>i</w:t>
      </w:r>
      <w:r w:rsidRPr="00604851">
        <w:rPr>
          <w:rFonts w:ascii="Arial" w:eastAsia="Arial" w:hAnsi="Arial" w:cs="Arial"/>
          <w:b/>
          <w:spacing w:val="-3"/>
        </w:rPr>
        <w:t>n</w:t>
      </w:r>
      <w:r w:rsidRPr="00604851"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pes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desc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30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1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ade</w:t>
      </w:r>
      <w:r>
        <w:rPr>
          <w:rFonts w:ascii="Arial" w:eastAsia="Arial" w:hAnsi="Arial" w:cs="Arial"/>
          <w:spacing w:val="1"/>
        </w:rPr>
        <w:t xml:space="preserve"> </w:t>
      </w:r>
      <w:r w:rsidR="009D1DC0">
        <w:rPr>
          <w:rFonts w:ascii="Arial" w:eastAsia="Arial" w:hAnsi="Arial" w:cs="Arial"/>
          <w:spacing w:val="-1"/>
        </w:rPr>
        <w:t>within</w:t>
      </w:r>
      <w:r w:rsidR="009D1DC0"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ended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st us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d,</w:t>
      </w:r>
    </w:p>
    <w:p w:rsidR="00567695" w:rsidRDefault="00567695">
      <w:pPr>
        <w:spacing w:before="16" w:after="0" w:line="220" w:lineRule="exact"/>
      </w:pPr>
    </w:p>
    <w:p w:rsidR="00567695" w:rsidRDefault="00D55F1D" w:rsidP="000E6473">
      <w:pPr>
        <w:spacing w:after="0" w:line="240" w:lineRule="auto"/>
        <w:ind w:left="1559" w:right="15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30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.</w:t>
      </w:r>
      <w:proofErr w:type="gramStart"/>
      <w:r>
        <w:rPr>
          <w:rFonts w:ascii="Arial" w:eastAsia="Arial" w:hAnsi="Arial" w:cs="Arial"/>
        </w:rPr>
        <w:t xml:space="preserve">1 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f</w:t>
      </w:r>
      <w:proofErr w:type="gramEnd"/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e, </w:t>
      </w:r>
      <w:r w:rsidR="000E6473">
        <w:rPr>
          <w:rFonts w:ascii="Arial" w:eastAsia="Arial" w:hAnsi="Arial" w:cs="Arial"/>
          <w:spacing w:val="-3"/>
        </w:rPr>
        <w:t>make available details of</w:t>
      </w:r>
      <w:r w:rsidR="000E6473"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cha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 w:rsidR="00AE41B8">
        <w:rPr>
          <w:rFonts w:ascii="Arial" w:eastAsia="Arial" w:hAnsi="Arial" w:cs="Arial"/>
          <w:bCs/>
        </w:rPr>
        <w:t>its</w:t>
      </w:r>
      <w:r w:rsidR="00AE41B8"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ebs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ance;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but</w:t>
      </w:r>
    </w:p>
    <w:p w:rsidR="00567695" w:rsidRPr="007F33C9" w:rsidRDefault="00567695" w:rsidP="007F33C9">
      <w:pPr>
        <w:spacing w:after="0" w:line="240" w:lineRule="auto"/>
        <w:rPr>
          <w:rFonts w:ascii="Arial" w:eastAsia="Arial" w:hAnsi="Arial" w:cs="Arial"/>
        </w:rPr>
      </w:pPr>
    </w:p>
    <w:p w:rsidR="00567695" w:rsidRPr="007F33C9" w:rsidRDefault="00D55F1D" w:rsidP="007F33C9">
      <w:pPr>
        <w:spacing w:after="0" w:line="240" w:lineRule="auto"/>
        <w:ind w:left="155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30</w:t>
      </w:r>
      <w:r w:rsidRPr="007F33C9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>1</w:t>
      </w:r>
      <w:r w:rsidRPr="007F33C9">
        <w:rPr>
          <w:rFonts w:ascii="Arial" w:eastAsia="Arial" w:hAnsi="Arial" w:cs="Arial"/>
        </w:rPr>
        <w:t>A.</w:t>
      </w:r>
      <w:proofErr w:type="gramStart"/>
      <w:r>
        <w:rPr>
          <w:rFonts w:ascii="Arial" w:eastAsia="Arial" w:hAnsi="Arial" w:cs="Arial"/>
        </w:rPr>
        <w:t xml:space="preserve">2 </w:t>
      </w:r>
      <w:r w:rsidRPr="007F33C9">
        <w:rPr>
          <w:rFonts w:ascii="Arial" w:eastAsia="Arial" w:hAnsi="Arial" w:cs="Arial"/>
        </w:rPr>
        <w:t xml:space="preserve"> i</w:t>
      </w:r>
      <w:r>
        <w:rPr>
          <w:rFonts w:ascii="Arial" w:eastAsia="Arial" w:hAnsi="Arial" w:cs="Arial"/>
        </w:rPr>
        <w:t>f</w:t>
      </w:r>
      <w:proofErr w:type="gramEnd"/>
      <w:r w:rsidRPr="007F33C9">
        <w:rPr>
          <w:rFonts w:ascii="Arial" w:eastAsia="Arial" w:hAnsi="Arial" w:cs="Arial"/>
        </w:rPr>
        <w:t xml:space="preserve"> i</w:t>
      </w:r>
      <w:r>
        <w:rPr>
          <w:rFonts w:ascii="Arial" w:eastAsia="Arial" w:hAnsi="Arial" w:cs="Arial"/>
        </w:rPr>
        <w:t xml:space="preserve">t </w:t>
      </w:r>
      <w:r w:rsidRPr="007F33C9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>s</w:t>
      </w:r>
      <w:r w:rsidRPr="007F33C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n</w:t>
      </w:r>
      <w:r w:rsidRPr="007F33C9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>t</w:t>
      </w:r>
      <w:r w:rsidRPr="007F33C9">
        <w:rPr>
          <w:rFonts w:ascii="Arial" w:eastAsia="Arial" w:hAnsi="Arial" w:cs="Arial"/>
        </w:rPr>
        <w:t xml:space="preserve"> </w:t>
      </w:r>
      <w:r w:rsidR="000E6473">
        <w:rPr>
          <w:rFonts w:ascii="Arial" w:eastAsia="Arial" w:hAnsi="Arial" w:cs="Arial"/>
        </w:rPr>
        <w:t>made available</w:t>
      </w:r>
      <w:r w:rsidR="000E6473" w:rsidRPr="007F33C9">
        <w:rPr>
          <w:rFonts w:ascii="Arial" w:eastAsia="Arial" w:hAnsi="Arial" w:cs="Arial"/>
        </w:rPr>
        <w:t xml:space="preserve"> </w:t>
      </w:r>
      <w:r w:rsidRPr="007F33C9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>n</w:t>
      </w:r>
      <w:r w:rsidRPr="007F33C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ad</w:t>
      </w:r>
      <w:r w:rsidRPr="007F33C9">
        <w:rPr>
          <w:rFonts w:ascii="Arial" w:eastAsia="Arial" w:hAnsi="Arial" w:cs="Arial"/>
        </w:rPr>
        <w:t>v</w:t>
      </w:r>
      <w:r>
        <w:rPr>
          <w:rFonts w:ascii="Arial" w:eastAsia="Arial" w:hAnsi="Arial" w:cs="Arial"/>
        </w:rPr>
        <w:t>ance,</w:t>
      </w:r>
      <w:r w:rsidRPr="007F33C9">
        <w:rPr>
          <w:rFonts w:ascii="Arial" w:eastAsia="Arial" w:hAnsi="Arial" w:cs="Arial"/>
        </w:rPr>
        <w:t xml:space="preserve"> </w:t>
      </w:r>
      <w:r w:rsidR="000E6473">
        <w:rPr>
          <w:rFonts w:ascii="Arial" w:eastAsia="Arial" w:hAnsi="Arial" w:cs="Arial"/>
        </w:rPr>
        <w:t>make available details of</w:t>
      </w:r>
      <w:r w:rsidR="000E6473" w:rsidRPr="007F33C9">
        <w:rPr>
          <w:rFonts w:ascii="Arial" w:eastAsia="Arial" w:hAnsi="Arial" w:cs="Arial"/>
        </w:rPr>
        <w:t xml:space="preserve"> </w:t>
      </w:r>
      <w:r w:rsidRPr="007F33C9">
        <w:rPr>
          <w:rFonts w:ascii="Arial" w:eastAsia="Arial" w:hAnsi="Arial" w:cs="Arial"/>
        </w:rPr>
        <w:t>t</w:t>
      </w:r>
      <w:r>
        <w:rPr>
          <w:rFonts w:ascii="Arial" w:eastAsia="Arial" w:hAnsi="Arial" w:cs="Arial"/>
        </w:rPr>
        <w:t>he</w:t>
      </w:r>
      <w:r w:rsidRPr="007F33C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cha</w:t>
      </w:r>
      <w:r w:rsidRPr="007F33C9">
        <w:rPr>
          <w:rFonts w:ascii="Arial" w:eastAsia="Arial" w:hAnsi="Arial" w:cs="Arial"/>
        </w:rPr>
        <w:t>ng</w:t>
      </w:r>
      <w:r>
        <w:rPr>
          <w:rFonts w:ascii="Arial" w:eastAsia="Arial" w:hAnsi="Arial" w:cs="Arial"/>
        </w:rPr>
        <w:t>e</w:t>
      </w:r>
      <w:r w:rsidRPr="007F33C9">
        <w:rPr>
          <w:rFonts w:ascii="Arial" w:eastAsia="Arial" w:hAnsi="Arial" w:cs="Arial"/>
        </w:rPr>
        <w:t xml:space="preserve"> a</w:t>
      </w:r>
      <w:r>
        <w:rPr>
          <w:rFonts w:ascii="Arial" w:eastAsia="Arial" w:hAnsi="Arial" w:cs="Arial"/>
        </w:rPr>
        <w:t>s</w:t>
      </w:r>
      <w:r w:rsidRPr="007F33C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soon as</w:t>
      </w:r>
      <w:r w:rsidRPr="007F33C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p</w:t>
      </w:r>
      <w:r w:rsidRPr="007F33C9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>a</w:t>
      </w:r>
      <w:r w:rsidRPr="007F33C9">
        <w:rPr>
          <w:rFonts w:ascii="Arial" w:eastAsia="Arial" w:hAnsi="Arial" w:cs="Arial"/>
        </w:rPr>
        <w:t>cti</w:t>
      </w:r>
      <w:r>
        <w:rPr>
          <w:rFonts w:ascii="Arial" w:eastAsia="Arial" w:hAnsi="Arial" w:cs="Arial"/>
        </w:rPr>
        <w:t>cab</w:t>
      </w:r>
      <w:r w:rsidRPr="007F33C9">
        <w:rPr>
          <w:rFonts w:ascii="Arial" w:eastAsia="Arial" w:hAnsi="Arial" w:cs="Arial"/>
        </w:rPr>
        <w:t>l</w:t>
      </w:r>
      <w:r>
        <w:rPr>
          <w:rFonts w:ascii="Arial" w:eastAsia="Arial" w:hAnsi="Arial" w:cs="Arial"/>
        </w:rPr>
        <w:t>e.</w:t>
      </w:r>
    </w:p>
    <w:p w:rsidR="00567695" w:rsidRDefault="00567695">
      <w:pPr>
        <w:spacing w:after="0" w:line="200" w:lineRule="exact"/>
        <w:rPr>
          <w:sz w:val="20"/>
          <w:szCs w:val="20"/>
        </w:rPr>
      </w:pPr>
    </w:p>
    <w:p w:rsidR="00567695" w:rsidRDefault="00D55F1D">
      <w:pPr>
        <w:spacing w:before="32" w:after="0" w:line="239" w:lineRule="auto"/>
        <w:ind w:left="1558" w:right="239" w:hanging="7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30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proofErr w:type="gramStart"/>
      <w:r>
        <w:rPr>
          <w:rFonts w:ascii="Arial" w:eastAsia="Arial" w:hAnsi="Arial" w:cs="Arial"/>
        </w:rPr>
        <w:t xml:space="preserve">B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proofErr w:type="gram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 w:rsidR="008C6BED">
        <w:rPr>
          <w:rFonts w:ascii="Arial" w:eastAsia="Arial" w:hAnsi="Arial" w:cs="Arial"/>
          <w:b/>
          <w:spacing w:val="-2"/>
        </w:rPr>
        <w:t xml:space="preserve">security </w:t>
      </w:r>
      <w:r w:rsidRPr="00604851">
        <w:rPr>
          <w:rFonts w:ascii="Arial" w:eastAsia="Arial" w:hAnsi="Arial" w:cs="Arial"/>
          <w:b/>
        </w:rPr>
        <w:t>cons</w:t>
      </w:r>
      <w:r w:rsidRPr="00604851">
        <w:rPr>
          <w:rFonts w:ascii="Arial" w:eastAsia="Arial" w:hAnsi="Arial" w:cs="Arial"/>
          <w:b/>
          <w:spacing w:val="1"/>
        </w:rPr>
        <w:t>tr</w:t>
      </w:r>
      <w:r w:rsidRPr="00604851">
        <w:rPr>
          <w:rFonts w:ascii="Arial" w:eastAsia="Arial" w:hAnsi="Arial" w:cs="Arial"/>
          <w:b/>
        </w:rPr>
        <w:t>a</w:t>
      </w:r>
      <w:r w:rsidRPr="00604851">
        <w:rPr>
          <w:rFonts w:ascii="Arial" w:eastAsia="Arial" w:hAnsi="Arial" w:cs="Arial"/>
          <w:b/>
          <w:spacing w:val="-1"/>
        </w:rPr>
        <w:t>i</w:t>
      </w:r>
      <w:r w:rsidRPr="00604851">
        <w:rPr>
          <w:rFonts w:ascii="Arial" w:eastAsia="Arial" w:hAnsi="Arial" w:cs="Arial"/>
          <w:b/>
          <w:spacing w:val="-3"/>
        </w:rPr>
        <w:t>n</w:t>
      </w:r>
      <w:r w:rsidRPr="00604851">
        <w:rPr>
          <w:rFonts w:ascii="Arial" w:eastAsia="Arial" w:hAnsi="Arial" w:cs="Arial"/>
          <w:b/>
          <w:spacing w:val="1"/>
        </w:rPr>
        <w:t>t</w:t>
      </w:r>
      <w:r w:rsidRPr="00604851"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or not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 w:rsidR="000E6473" w:rsidRPr="000E6473">
        <w:rPr>
          <w:rFonts w:ascii="Arial" w:eastAsia="Arial" w:hAnsi="Arial" w:cs="Arial"/>
          <w:bCs/>
        </w:rPr>
        <w:t>Transpower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ebs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about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em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li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s or </w:t>
      </w:r>
      <w:r w:rsidR="008C6BED">
        <w:rPr>
          <w:rFonts w:ascii="Arial" w:eastAsia="Arial" w:hAnsi="Arial" w:cs="Arial"/>
          <w:b/>
        </w:rPr>
        <w:t>security</w:t>
      </w:r>
      <w:r>
        <w:rPr>
          <w:rFonts w:ascii="Arial" w:eastAsia="Arial" w:hAnsi="Arial" w:cs="Arial"/>
        </w:rPr>
        <w:t xml:space="preserve"> </w:t>
      </w:r>
      <w:r w:rsidRPr="00604851">
        <w:rPr>
          <w:rFonts w:ascii="Arial" w:eastAsia="Arial" w:hAnsi="Arial" w:cs="Arial"/>
          <w:b/>
        </w:rPr>
        <w:t>cons</w:t>
      </w:r>
      <w:r w:rsidRPr="00604851">
        <w:rPr>
          <w:rFonts w:ascii="Arial" w:eastAsia="Arial" w:hAnsi="Arial" w:cs="Arial"/>
          <w:b/>
          <w:spacing w:val="-1"/>
        </w:rPr>
        <w:t>t</w:t>
      </w:r>
      <w:r w:rsidRPr="00604851">
        <w:rPr>
          <w:rFonts w:ascii="Arial" w:eastAsia="Arial" w:hAnsi="Arial" w:cs="Arial"/>
          <w:b/>
          <w:spacing w:val="-2"/>
        </w:rPr>
        <w:t>r</w:t>
      </w:r>
      <w:r w:rsidRPr="00604851">
        <w:rPr>
          <w:rFonts w:ascii="Arial" w:eastAsia="Arial" w:hAnsi="Arial" w:cs="Arial"/>
          <w:b/>
        </w:rPr>
        <w:t>a</w:t>
      </w:r>
      <w:r w:rsidRPr="00604851">
        <w:rPr>
          <w:rFonts w:ascii="Arial" w:eastAsia="Arial" w:hAnsi="Arial" w:cs="Arial"/>
          <w:b/>
          <w:spacing w:val="-1"/>
        </w:rPr>
        <w:t>i</w:t>
      </w:r>
      <w:r w:rsidRPr="00604851">
        <w:rPr>
          <w:rFonts w:ascii="Arial" w:eastAsia="Arial" w:hAnsi="Arial" w:cs="Arial"/>
          <w:b/>
        </w:rPr>
        <w:t>n</w:t>
      </w:r>
      <w:r w:rsidRPr="00604851">
        <w:rPr>
          <w:rFonts w:ascii="Arial" w:eastAsia="Arial" w:hAnsi="Arial" w:cs="Arial"/>
          <w:b/>
          <w:spacing w:val="1"/>
        </w:rPr>
        <w:t>t</w:t>
      </w:r>
      <w:r w:rsidRPr="00604851"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 up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tabs>
          <w:tab w:val="left" w:pos="1520"/>
        </w:tabs>
        <w:spacing w:after="0" w:line="240" w:lineRule="auto"/>
        <w:ind w:left="1536" w:right="285" w:hanging="7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30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 w:rsidR="007D270A">
        <w:rPr>
          <w:rFonts w:ascii="Arial" w:eastAsia="Arial" w:hAnsi="Arial" w:cs="Arial"/>
          <w:b/>
          <w:bCs/>
          <w:spacing w:val="1"/>
        </w:rPr>
        <w:t>WITS manager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 w:rsidR="008C6BED">
        <w:rPr>
          <w:rFonts w:ascii="Arial" w:eastAsia="Arial" w:hAnsi="Arial" w:cs="Arial"/>
          <w:b/>
          <w:spacing w:val="1"/>
        </w:rPr>
        <w:t>security</w:t>
      </w:r>
      <w:r>
        <w:rPr>
          <w:rFonts w:ascii="Arial" w:eastAsia="Arial" w:hAnsi="Arial" w:cs="Arial"/>
          <w:spacing w:val="2"/>
        </w:rPr>
        <w:t xml:space="preserve"> </w:t>
      </w:r>
      <w:r w:rsidRPr="00604851">
        <w:rPr>
          <w:rFonts w:ascii="Arial" w:eastAsia="Arial" w:hAnsi="Arial" w:cs="Arial"/>
          <w:b/>
        </w:rPr>
        <w:t>con</w:t>
      </w:r>
      <w:r w:rsidRPr="00604851">
        <w:rPr>
          <w:rFonts w:ascii="Arial" w:eastAsia="Arial" w:hAnsi="Arial" w:cs="Arial"/>
          <w:b/>
          <w:spacing w:val="-2"/>
        </w:rPr>
        <w:t>s</w:t>
      </w:r>
      <w:r w:rsidRPr="00604851">
        <w:rPr>
          <w:rFonts w:ascii="Arial" w:eastAsia="Arial" w:hAnsi="Arial" w:cs="Arial"/>
          <w:b/>
          <w:spacing w:val="1"/>
        </w:rPr>
        <w:t>tr</w:t>
      </w:r>
      <w:r w:rsidRPr="00604851">
        <w:rPr>
          <w:rFonts w:ascii="Arial" w:eastAsia="Arial" w:hAnsi="Arial" w:cs="Arial"/>
          <w:b/>
        </w:rPr>
        <w:t>a</w:t>
      </w:r>
      <w:r w:rsidRPr="00604851">
        <w:rPr>
          <w:rFonts w:ascii="Arial" w:eastAsia="Arial" w:hAnsi="Arial" w:cs="Arial"/>
          <w:b/>
          <w:spacing w:val="-1"/>
        </w:rPr>
        <w:t>i</w:t>
      </w:r>
      <w:r w:rsidRPr="00604851">
        <w:rPr>
          <w:rFonts w:ascii="Arial" w:eastAsia="Arial" w:hAnsi="Arial" w:cs="Arial"/>
          <w:b/>
          <w:spacing w:val="-3"/>
        </w:rPr>
        <w:t>n</w:t>
      </w:r>
      <w:r w:rsidRPr="00604851"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</w:rPr>
        <w:t xml:space="preserve"> 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 w:rsidR="000D293F">
        <w:rPr>
          <w:rFonts w:ascii="Arial" w:eastAsia="Arial" w:hAnsi="Arial" w:cs="Arial"/>
          <w:b/>
          <w:bCs/>
          <w:spacing w:val="-2"/>
        </w:rPr>
        <w:t xml:space="preserve">frequency keeping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ns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ra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 w:rsidR="00100E9A">
        <w:rPr>
          <w:rFonts w:ascii="Arial" w:eastAsia="Arial" w:hAnsi="Arial" w:cs="Arial"/>
          <w:spacing w:val="1"/>
        </w:rPr>
        <w:t xml:space="preserve"> </w:t>
      </w:r>
      <w:r w:rsidR="00FF2D35">
        <w:rPr>
          <w:rFonts w:ascii="Arial" w:eastAsia="Arial" w:hAnsi="Arial" w:cs="Arial"/>
          <w:spacing w:val="1"/>
        </w:rPr>
        <w:t xml:space="preserve">or general market-node constraint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SP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n—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tabs>
          <w:tab w:val="left" w:pos="2260"/>
        </w:tabs>
        <w:spacing w:after="0" w:line="240" w:lineRule="auto"/>
        <w:ind w:left="153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a)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ce</w:t>
      </w:r>
      <w:r>
        <w:rPr>
          <w:rFonts w:ascii="Arial" w:eastAsia="Arial" w:hAnsi="Arial" w:cs="Arial"/>
          <w:b/>
          <w:bCs/>
          <w:spacing w:val="-1"/>
        </w:rPr>
        <w:t>-</w:t>
      </w:r>
      <w:r>
        <w:rPr>
          <w:rFonts w:ascii="Arial" w:eastAsia="Arial" w:hAnsi="Arial" w:cs="Arial"/>
          <w:b/>
          <w:bCs/>
        </w:rPr>
        <w:t>respons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>hedu</w:t>
      </w:r>
      <w:r>
        <w:rPr>
          <w:rFonts w:ascii="Arial" w:eastAsia="Arial" w:hAnsi="Arial" w:cs="Arial"/>
          <w:b/>
          <w:bCs/>
          <w:spacing w:val="1"/>
        </w:rPr>
        <w:t>l</w:t>
      </w:r>
      <w:r w:rsidR="00C160F7">
        <w:rPr>
          <w:rFonts w:ascii="Arial" w:eastAsia="Arial" w:hAnsi="Arial" w:cs="Arial"/>
          <w:b/>
          <w:bCs/>
        </w:rPr>
        <w:t>e</w:t>
      </w:r>
      <w:r w:rsidR="00F828C7">
        <w:rPr>
          <w:rFonts w:ascii="Arial" w:eastAsia="Arial" w:hAnsi="Arial" w:cs="Arial"/>
          <w:b/>
          <w:bCs/>
        </w:rPr>
        <w:t>s</w:t>
      </w:r>
      <w:r w:rsidR="00C160F7">
        <w:rPr>
          <w:rFonts w:ascii="Arial" w:eastAsia="Arial" w:hAnsi="Arial" w:cs="Arial"/>
          <w:b/>
          <w:bCs/>
        </w:rPr>
        <w:t>;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tabs>
          <w:tab w:val="left" w:pos="2260"/>
        </w:tabs>
        <w:spacing w:after="0" w:line="240" w:lineRule="auto"/>
        <w:ind w:left="153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b)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no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-</w:t>
      </w:r>
      <w:r>
        <w:rPr>
          <w:rFonts w:ascii="Arial" w:eastAsia="Arial" w:hAnsi="Arial" w:cs="Arial"/>
          <w:b/>
          <w:bCs/>
        </w:rPr>
        <w:t>response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sch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du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 w:rsidR="00F828C7">
        <w:rPr>
          <w:rFonts w:ascii="Arial" w:eastAsia="Arial" w:hAnsi="Arial" w:cs="Arial"/>
          <w:b/>
          <w:bCs/>
        </w:rPr>
        <w:t>s</w:t>
      </w:r>
      <w:r w:rsidR="00C160F7">
        <w:rPr>
          <w:rFonts w:ascii="Arial" w:eastAsia="Arial" w:hAnsi="Arial" w:cs="Arial"/>
          <w:b/>
          <w:bCs/>
        </w:rPr>
        <w:t>;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tabs>
          <w:tab w:val="left" w:pos="2260"/>
        </w:tabs>
        <w:spacing w:after="0" w:line="240" w:lineRule="auto"/>
        <w:ind w:left="153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c)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spa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ch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schedu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3"/>
        </w:rPr>
        <w:t>e</w:t>
      </w:r>
      <w:r w:rsidR="00C160F7">
        <w:rPr>
          <w:rFonts w:ascii="Arial" w:eastAsia="Arial" w:hAnsi="Arial" w:cs="Arial"/>
          <w:b/>
          <w:bCs/>
        </w:rPr>
        <w:t>;</w:t>
      </w:r>
    </w:p>
    <w:p w:rsidR="00567695" w:rsidRDefault="00567695">
      <w:pPr>
        <w:spacing w:before="1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2260"/>
        </w:tabs>
        <w:spacing w:after="0" w:line="240" w:lineRule="auto"/>
        <w:ind w:left="153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d)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eek</w:t>
      </w:r>
      <w:r>
        <w:rPr>
          <w:rFonts w:ascii="Arial" w:eastAsia="Arial" w:hAnsi="Arial" w:cs="Arial"/>
          <w:b/>
          <w:bCs/>
          <w:spacing w:val="1"/>
        </w:rPr>
        <w:t>-</w:t>
      </w:r>
      <w:r>
        <w:rPr>
          <w:rFonts w:ascii="Arial" w:eastAsia="Arial" w:hAnsi="Arial" w:cs="Arial"/>
          <w:b/>
          <w:bCs/>
        </w:rPr>
        <w:t>ahead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sp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schedu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3"/>
        </w:rPr>
        <w:t>e</w:t>
      </w:r>
      <w:r w:rsidR="00C160F7">
        <w:rPr>
          <w:rFonts w:ascii="Arial" w:eastAsia="Arial" w:hAnsi="Arial" w:cs="Arial"/>
        </w:rPr>
        <w:t>; and</w:t>
      </w:r>
    </w:p>
    <w:p w:rsidR="000D293F" w:rsidRDefault="000D293F">
      <w:pPr>
        <w:tabs>
          <w:tab w:val="left" w:pos="2260"/>
        </w:tabs>
        <w:spacing w:after="0" w:line="240" w:lineRule="auto"/>
        <w:ind w:left="1536" w:right="-20"/>
        <w:rPr>
          <w:rFonts w:ascii="Arial" w:eastAsia="Arial" w:hAnsi="Arial" w:cs="Arial"/>
        </w:rPr>
      </w:pPr>
    </w:p>
    <w:p w:rsidR="000D293F" w:rsidRPr="000D293F" w:rsidRDefault="000D293F">
      <w:pPr>
        <w:tabs>
          <w:tab w:val="left" w:pos="2260"/>
        </w:tabs>
        <w:spacing w:after="0" w:line="240" w:lineRule="auto"/>
        <w:ind w:left="1536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where the </w:t>
      </w:r>
      <w:r w:rsidR="001D638C">
        <w:rPr>
          <w:rFonts w:ascii="Arial" w:eastAsia="Arial" w:hAnsi="Arial" w:cs="Arial"/>
        </w:rPr>
        <w:t>calculated value</w:t>
      </w:r>
      <w:r>
        <w:rPr>
          <w:rFonts w:ascii="Arial" w:eastAsia="Arial" w:hAnsi="Arial" w:cs="Arial"/>
        </w:rPr>
        <w:t xml:space="preserve"> of the constraint exceeds the </w:t>
      </w:r>
      <w:r>
        <w:rPr>
          <w:rFonts w:ascii="Arial" w:eastAsia="Arial" w:hAnsi="Arial" w:cs="Arial"/>
          <w:b/>
        </w:rPr>
        <w:t>constraint publication threshold.</w:t>
      </w:r>
    </w:p>
    <w:p w:rsidR="00567695" w:rsidRDefault="00567695">
      <w:pPr>
        <w:spacing w:before="1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1520"/>
        </w:tabs>
        <w:spacing w:after="0" w:line="240" w:lineRule="auto"/>
        <w:ind w:left="826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30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i/>
          <w:spacing w:val="1"/>
        </w:rPr>
        <w:t>[</w:t>
      </w:r>
      <w:r>
        <w:rPr>
          <w:rFonts w:ascii="Arial" w:eastAsia="Arial" w:hAnsi="Arial" w:cs="Arial"/>
          <w:i/>
          <w:spacing w:val="-1"/>
        </w:rPr>
        <w:t>R</w:t>
      </w:r>
      <w:r>
        <w:rPr>
          <w:rFonts w:ascii="Arial" w:eastAsia="Arial" w:hAnsi="Arial" w:cs="Arial"/>
          <w:i/>
        </w:rPr>
        <w:t>evoked]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tabs>
          <w:tab w:val="left" w:pos="1520"/>
        </w:tabs>
        <w:spacing w:after="0" w:line="240" w:lineRule="auto"/>
        <w:ind w:left="1537" w:right="337" w:hanging="7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30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ab/>
      </w:r>
      <w:r w:rsidR="00626D5F">
        <w:rPr>
          <w:rFonts w:ascii="Arial" w:eastAsia="Arial" w:hAnsi="Arial" w:cs="Arial"/>
          <w:spacing w:val="-1"/>
        </w:rPr>
        <w:t xml:space="preserve">Provide to the </w:t>
      </w:r>
      <w:r w:rsidR="00626D5F">
        <w:rPr>
          <w:rFonts w:ascii="Arial" w:eastAsia="Arial" w:hAnsi="Arial" w:cs="Arial"/>
          <w:b/>
          <w:spacing w:val="-1"/>
        </w:rPr>
        <w:t>WITS</w:t>
      </w:r>
      <w:r w:rsidR="00626D5F">
        <w:rPr>
          <w:rFonts w:ascii="Arial" w:eastAsia="Arial" w:hAnsi="Arial" w:cs="Arial"/>
          <w:spacing w:val="-1"/>
        </w:rPr>
        <w:t xml:space="preserve"> </w:t>
      </w:r>
      <w:r w:rsidR="00204921" w:rsidRPr="00204921">
        <w:rPr>
          <w:rFonts w:ascii="Arial" w:eastAsia="Arial" w:hAnsi="Arial" w:cs="Arial"/>
          <w:b/>
          <w:spacing w:val="-1"/>
        </w:rPr>
        <w:t>manager</w:t>
      </w:r>
      <w:r w:rsidR="00204921">
        <w:rPr>
          <w:rFonts w:ascii="Arial" w:eastAsia="Arial" w:hAnsi="Arial" w:cs="Arial"/>
          <w:spacing w:val="-1"/>
        </w:rPr>
        <w:t>,</w:t>
      </w:r>
      <w:r w:rsidR="00626D5F">
        <w:rPr>
          <w:rFonts w:ascii="Arial" w:eastAsia="Arial" w:hAnsi="Arial" w:cs="Arial"/>
          <w:spacing w:val="-1"/>
        </w:rPr>
        <w:t xml:space="preserve"> for making available on </w:t>
      </w:r>
      <w:r w:rsidR="00626D5F" w:rsidRPr="00626D5F">
        <w:rPr>
          <w:rFonts w:ascii="Arial" w:eastAsia="Arial" w:hAnsi="Arial" w:cs="Arial"/>
          <w:b/>
          <w:spacing w:val="-1"/>
        </w:rPr>
        <w:t>WITS</w:t>
      </w:r>
      <w:r w:rsidR="001E183F" w:rsidRPr="001E183F">
        <w:rPr>
          <w:rFonts w:ascii="Arial" w:eastAsia="Arial" w:hAnsi="Arial" w:cs="Arial"/>
          <w:bCs/>
        </w:rPr>
        <w:t>,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esp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ct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 w:rsidR="00B52FAE">
        <w:rPr>
          <w:rFonts w:ascii="Arial" w:eastAsia="Arial" w:hAnsi="Arial" w:cs="Arial"/>
          <w:b/>
          <w:spacing w:val="1"/>
        </w:rPr>
        <w:t>security</w:t>
      </w:r>
      <w:r>
        <w:rPr>
          <w:rFonts w:ascii="Arial" w:eastAsia="Arial" w:hAnsi="Arial" w:cs="Arial"/>
        </w:rPr>
        <w:t xml:space="preserve"> </w:t>
      </w:r>
      <w:r w:rsidRPr="00604851">
        <w:rPr>
          <w:rFonts w:ascii="Arial" w:eastAsia="Arial" w:hAnsi="Arial" w:cs="Arial"/>
          <w:b/>
        </w:rPr>
        <w:t>cons</w:t>
      </w:r>
      <w:r w:rsidRPr="00604851">
        <w:rPr>
          <w:rFonts w:ascii="Arial" w:eastAsia="Arial" w:hAnsi="Arial" w:cs="Arial"/>
          <w:b/>
          <w:spacing w:val="1"/>
        </w:rPr>
        <w:t>tr</w:t>
      </w:r>
      <w:r w:rsidRPr="00604851">
        <w:rPr>
          <w:rFonts w:ascii="Arial" w:eastAsia="Arial" w:hAnsi="Arial" w:cs="Arial"/>
          <w:b/>
        </w:rPr>
        <w:t>a</w:t>
      </w:r>
      <w:r w:rsidRPr="00604851">
        <w:rPr>
          <w:rFonts w:ascii="Arial" w:eastAsia="Arial" w:hAnsi="Arial" w:cs="Arial"/>
          <w:b/>
          <w:spacing w:val="-1"/>
        </w:rPr>
        <w:t>i</w:t>
      </w:r>
      <w:r w:rsidRPr="00604851">
        <w:rPr>
          <w:rFonts w:ascii="Arial" w:eastAsia="Arial" w:hAnsi="Arial" w:cs="Arial"/>
          <w:b/>
          <w:spacing w:val="-3"/>
        </w:rPr>
        <w:t>n</w:t>
      </w:r>
      <w:r w:rsidRPr="00604851"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 w:rsidR="001E183F">
        <w:rPr>
          <w:rFonts w:ascii="Arial" w:eastAsia="Arial" w:hAnsi="Arial" w:cs="Arial"/>
          <w:spacing w:val="1"/>
        </w:rPr>
        <w:t>notified</w:t>
      </w:r>
      <w:r w:rsidR="00626D5F"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ant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30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2"/>
        </w:rPr>
        <w:t>2</w:t>
      </w:r>
      <w:r>
        <w:rPr>
          <w:rFonts w:ascii="Arial" w:eastAsia="Arial" w:hAnsi="Arial" w:cs="Arial"/>
          <w:b/>
          <w:bCs/>
        </w:rPr>
        <w:t>:</w:t>
      </w:r>
    </w:p>
    <w:p w:rsidR="00567695" w:rsidRDefault="00567695">
      <w:pPr>
        <w:spacing w:before="16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2240"/>
        </w:tabs>
        <w:spacing w:after="0" w:line="240" w:lineRule="auto"/>
        <w:ind w:left="1536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 w:rsidR="00B52FAE">
        <w:rPr>
          <w:rFonts w:ascii="Arial" w:eastAsia="Arial" w:hAnsi="Arial" w:cs="Arial"/>
          <w:b/>
          <w:spacing w:val="-2"/>
        </w:rPr>
        <w:t>security</w:t>
      </w:r>
      <w:r>
        <w:rPr>
          <w:rFonts w:ascii="Arial" w:eastAsia="Arial" w:hAnsi="Arial" w:cs="Arial"/>
        </w:rPr>
        <w:t xml:space="preserve"> </w:t>
      </w:r>
      <w:r w:rsidRPr="00604851">
        <w:rPr>
          <w:rFonts w:ascii="Arial" w:eastAsia="Arial" w:hAnsi="Arial" w:cs="Arial"/>
          <w:b/>
        </w:rPr>
        <w:t>con</w:t>
      </w:r>
      <w:r w:rsidRPr="00604851">
        <w:rPr>
          <w:rFonts w:ascii="Arial" w:eastAsia="Arial" w:hAnsi="Arial" w:cs="Arial"/>
          <w:b/>
          <w:spacing w:val="-2"/>
        </w:rPr>
        <w:t>s</w:t>
      </w:r>
      <w:r w:rsidRPr="00604851">
        <w:rPr>
          <w:rFonts w:ascii="Arial" w:eastAsia="Arial" w:hAnsi="Arial" w:cs="Arial"/>
          <w:b/>
          <w:spacing w:val="1"/>
        </w:rPr>
        <w:t>tr</w:t>
      </w:r>
      <w:r w:rsidRPr="00604851">
        <w:rPr>
          <w:rFonts w:ascii="Arial" w:eastAsia="Arial" w:hAnsi="Arial" w:cs="Arial"/>
          <w:b/>
        </w:rPr>
        <w:t>a</w:t>
      </w:r>
      <w:r w:rsidRPr="00604851">
        <w:rPr>
          <w:rFonts w:ascii="Arial" w:eastAsia="Arial" w:hAnsi="Arial" w:cs="Arial"/>
          <w:b/>
          <w:spacing w:val="-1"/>
        </w:rPr>
        <w:t>i</w:t>
      </w:r>
      <w:r w:rsidRPr="00604851">
        <w:rPr>
          <w:rFonts w:ascii="Arial" w:eastAsia="Arial" w:hAnsi="Arial" w:cs="Arial"/>
          <w:b/>
        </w:rPr>
        <w:t>n</w:t>
      </w:r>
      <w:r w:rsidRPr="00604851">
        <w:rPr>
          <w:rFonts w:ascii="Arial" w:eastAsia="Arial" w:hAnsi="Arial" w:cs="Arial"/>
          <w:b/>
          <w:spacing w:val="-1"/>
        </w:rPr>
        <w:t>t</w:t>
      </w:r>
      <w:r>
        <w:rPr>
          <w:rFonts w:ascii="Arial" w:eastAsia="Arial" w:hAnsi="Arial" w:cs="Arial"/>
        </w:rPr>
        <w:t>;</w:t>
      </w:r>
    </w:p>
    <w:p w:rsidR="00567695" w:rsidRDefault="00567695">
      <w:pPr>
        <w:spacing w:before="15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2240"/>
        </w:tabs>
        <w:spacing w:after="0" w:line="240" w:lineRule="auto"/>
        <w:ind w:left="1536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 w:rsidR="00B52FAE">
        <w:rPr>
          <w:rFonts w:ascii="Arial" w:eastAsia="Arial" w:hAnsi="Arial" w:cs="Arial"/>
          <w:b/>
          <w:spacing w:val="-2"/>
        </w:rPr>
        <w:t>security</w:t>
      </w:r>
      <w:r>
        <w:rPr>
          <w:rFonts w:ascii="Arial" w:eastAsia="Arial" w:hAnsi="Arial" w:cs="Arial"/>
        </w:rPr>
        <w:t xml:space="preserve"> </w:t>
      </w:r>
      <w:r w:rsidRPr="00604851">
        <w:rPr>
          <w:rFonts w:ascii="Arial" w:eastAsia="Arial" w:hAnsi="Arial" w:cs="Arial"/>
          <w:b/>
        </w:rPr>
        <w:t>con</w:t>
      </w:r>
      <w:r w:rsidRPr="00604851">
        <w:rPr>
          <w:rFonts w:ascii="Arial" w:eastAsia="Arial" w:hAnsi="Arial" w:cs="Arial"/>
          <w:b/>
          <w:spacing w:val="-2"/>
        </w:rPr>
        <w:t>s</w:t>
      </w:r>
      <w:r w:rsidRPr="00604851">
        <w:rPr>
          <w:rFonts w:ascii="Arial" w:eastAsia="Arial" w:hAnsi="Arial" w:cs="Arial"/>
          <w:b/>
          <w:spacing w:val="1"/>
        </w:rPr>
        <w:t>tr</w:t>
      </w:r>
      <w:r w:rsidRPr="00604851">
        <w:rPr>
          <w:rFonts w:ascii="Arial" w:eastAsia="Arial" w:hAnsi="Arial" w:cs="Arial"/>
          <w:b/>
        </w:rPr>
        <w:t>a</w:t>
      </w:r>
      <w:r w:rsidRPr="00604851">
        <w:rPr>
          <w:rFonts w:ascii="Arial" w:eastAsia="Arial" w:hAnsi="Arial" w:cs="Arial"/>
          <w:b/>
          <w:spacing w:val="-1"/>
        </w:rPr>
        <w:t>i</w:t>
      </w:r>
      <w:r w:rsidRPr="00604851">
        <w:rPr>
          <w:rFonts w:ascii="Arial" w:eastAsia="Arial" w:hAnsi="Arial" w:cs="Arial"/>
          <w:b/>
        </w:rPr>
        <w:t>n</w:t>
      </w:r>
      <w:r w:rsidRPr="00604851">
        <w:rPr>
          <w:rFonts w:ascii="Arial" w:eastAsia="Arial" w:hAnsi="Arial" w:cs="Arial"/>
          <w:b/>
          <w:spacing w:val="-1"/>
        </w:rPr>
        <w:t>t</w:t>
      </w:r>
      <w:r>
        <w:rPr>
          <w:rFonts w:ascii="Arial" w:eastAsia="Arial" w:hAnsi="Arial" w:cs="Arial"/>
        </w:rPr>
        <w:t>;</w:t>
      </w:r>
    </w:p>
    <w:p w:rsidR="00567695" w:rsidRDefault="00567695">
      <w:pPr>
        <w:spacing w:before="10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2240"/>
        </w:tabs>
        <w:spacing w:after="0" w:line="240" w:lineRule="auto"/>
        <w:ind w:left="2244" w:right="115" w:hanging="708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rad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pe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ods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 w:rsidR="00B52FAE">
        <w:rPr>
          <w:rFonts w:ascii="Arial" w:eastAsia="Arial" w:hAnsi="Arial" w:cs="Arial"/>
          <w:b/>
          <w:spacing w:val="-2"/>
        </w:rPr>
        <w:t>security</w:t>
      </w:r>
      <w:r>
        <w:rPr>
          <w:rFonts w:ascii="Arial" w:eastAsia="Arial" w:hAnsi="Arial" w:cs="Arial"/>
        </w:rPr>
        <w:t xml:space="preserve"> </w:t>
      </w:r>
      <w:r w:rsidRPr="00604851">
        <w:rPr>
          <w:rFonts w:ascii="Arial" w:eastAsia="Arial" w:hAnsi="Arial" w:cs="Arial"/>
          <w:b/>
          <w:spacing w:val="-2"/>
        </w:rPr>
        <w:t>c</w:t>
      </w:r>
      <w:r w:rsidRPr="00604851">
        <w:rPr>
          <w:rFonts w:ascii="Arial" w:eastAsia="Arial" w:hAnsi="Arial" w:cs="Arial"/>
          <w:b/>
        </w:rPr>
        <w:t>ons</w:t>
      </w:r>
      <w:r w:rsidRPr="00604851">
        <w:rPr>
          <w:rFonts w:ascii="Arial" w:eastAsia="Arial" w:hAnsi="Arial" w:cs="Arial"/>
          <w:b/>
          <w:spacing w:val="1"/>
        </w:rPr>
        <w:t>tr</w:t>
      </w:r>
      <w:r w:rsidRPr="00604851">
        <w:rPr>
          <w:rFonts w:ascii="Arial" w:eastAsia="Arial" w:hAnsi="Arial" w:cs="Arial"/>
          <w:b/>
        </w:rPr>
        <w:t>a</w:t>
      </w:r>
      <w:r w:rsidRPr="00604851">
        <w:rPr>
          <w:rFonts w:ascii="Arial" w:eastAsia="Arial" w:hAnsi="Arial" w:cs="Arial"/>
          <w:b/>
          <w:spacing w:val="-1"/>
        </w:rPr>
        <w:t>i</w:t>
      </w:r>
      <w:r w:rsidRPr="00604851">
        <w:rPr>
          <w:rFonts w:ascii="Arial" w:eastAsia="Arial" w:hAnsi="Arial" w:cs="Arial"/>
          <w:b/>
        </w:rPr>
        <w:t>nt</w:t>
      </w:r>
      <w:r>
        <w:rPr>
          <w:rFonts w:ascii="Arial" w:eastAsia="Arial" w:hAnsi="Arial" w:cs="Arial"/>
        </w:rPr>
        <w:t xml:space="preserve"> has been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SP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nd</w:t>
      </w:r>
    </w:p>
    <w:p w:rsidR="00567695" w:rsidRDefault="00567695">
      <w:pPr>
        <w:spacing w:before="15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2240"/>
        </w:tabs>
        <w:spacing w:after="0" w:line="240" w:lineRule="auto"/>
        <w:ind w:left="2244" w:right="716" w:hanging="708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ous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 w:rsidR="00B52FAE">
        <w:rPr>
          <w:rFonts w:ascii="Arial" w:eastAsia="Arial" w:hAnsi="Arial" w:cs="Arial"/>
          <w:b/>
          <w:spacing w:val="-2"/>
        </w:rPr>
        <w:t>security</w:t>
      </w:r>
      <w:r>
        <w:rPr>
          <w:rFonts w:ascii="Arial" w:eastAsia="Arial" w:hAnsi="Arial" w:cs="Arial"/>
        </w:rPr>
        <w:t xml:space="preserve"> </w:t>
      </w:r>
      <w:r w:rsidRPr="00604851">
        <w:rPr>
          <w:rFonts w:ascii="Arial" w:eastAsia="Arial" w:hAnsi="Arial" w:cs="Arial"/>
          <w:b/>
        </w:rPr>
        <w:t>cons</w:t>
      </w:r>
      <w:r w:rsidRPr="00604851">
        <w:rPr>
          <w:rFonts w:ascii="Arial" w:eastAsia="Arial" w:hAnsi="Arial" w:cs="Arial"/>
          <w:b/>
          <w:spacing w:val="1"/>
        </w:rPr>
        <w:t>tr</w:t>
      </w:r>
      <w:r w:rsidRPr="00604851">
        <w:rPr>
          <w:rFonts w:ascii="Arial" w:eastAsia="Arial" w:hAnsi="Arial" w:cs="Arial"/>
          <w:b/>
        </w:rPr>
        <w:t>a</w:t>
      </w:r>
      <w:r w:rsidRPr="00604851">
        <w:rPr>
          <w:rFonts w:ascii="Arial" w:eastAsia="Arial" w:hAnsi="Arial" w:cs="Arial"/>
          <w:b/>
          <w:spacing w:val="-1"/>
        </w:rPr>
        <w:t>i</w:t>
      </w:r>
      <w:r w:rsidRPr="00604851">
        <w:rPr>
          <w:rFonts w:ascii="Arial" w:eastAsia="Arial" w:hAnsi="Arial" w:cs="Arial"/>
          <w:b/>
          <w:spacing w:val="-3"/>
        </w:rPr>
        <w:t>n</w:t>
      </w:r>
      <w:r w:rsidRPr="00604851"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3" w:after="0" w:line="240" w:lineRule="exact"/>
        <w:rPr>
          <w:sz w:val="24"/>
          <w:szCs w:val="24"/>
        </w:rPr>
      </w:pPr>
    </w:p>
    <w:p w:rsidR="00567695" w:rsidRDefault="00D55F1D">
      <w:pPr>
        <w:spacing w:after="0" w:line="252" w:lineRule="exact"/>
        <w:ind w:left="1536" w:right="115" w:hanging="7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30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4</w:t>
      </w:r>
      <w:proofErr w:type="gramStart"/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1"/>
        </w:rPr>
        <w:t xml:space="preserve"> </w:t>
      </w:r>
      <w:r w:rsidR="007D270A">
        <w:rPr>
          <w:rFonts w:ascii="Arial" w:eastAsia="Arial" w:hAnsi="Arial" w:cs="Arial"/>
          <w:i/>
          <w:spacing w:val="11"/>
        </w:rPr>
        <w:t>[</w:t>
      </w:r>
      <w:proofErr w:type="gramEnd"/>
      <w:r w:rsidR="007D270A">
        <w:rPr>
          <w:rFonts w:ascii="Arial" w:eastAsia="Arial" w:hAnsi="Arial" w:cs="Arial"/>
          <w:i/>
          <w:spacing w:val="11"/>
        </w:rPr>
        <w:t>Revoked]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5" w:after="0" w:line="220" w:lineRule="exact"/>
      </w:pPr>
    </w:p>
    <w:p w:rsidR="00567695" w:rsidRDefault="00D55F1D">
      <w:pPr>
        <w:tabs>
          <w:tab w:val="left" w:pos="1520"/>
        </w:tabs>
        <w:spacing w:after="0" w:line="241" w:lineRule="auto"/>
        <w:ind w:left="1537" w:right="275" w:hanging="7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30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 w:rsidR="002F3293">
        <w:rPr>
          <w:rFonts w:ascii="Arial" w:eastAsia="Arial" w:hAnsi="Arial" w:cs="Arial"/>
          <w:b/>
          <w:bCs/>
          <w:spacing w:val="1"/>
        </w:rPr>
        <w:t xml:space="preserve">WITS </w:t>
      </w:r>
      <w:r w:rsidR="00204921">
        <w:rPr>
          <w:rFonts w:ascii="Arial" w:eastAsia="Arial" w:hAnsi="Arial" w:cs="Arial"/>
          <w:b/>
          <w:bCs/>
          <w:spacing w:val="1"/>
        </w:rPr>
        <w:t>manager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 w:rsidR="002F3293">
        <w:rPr>
          <w:rFonts w:ascii="Arial" w:eastAsia="Arial" w:hAnsi="Arial" w:cs="Arial"/>
          <w:bCs/>
        </w:rPr>
        <w:t xml:space="preserve">making available on </w:t>
      </w:r>
      <w:r w:rsidR="002F3293" w:rsidRPr="002F3293">
        <w:rPr>
          <w:rFonts w:ascii="Arial" w:eastAsia="Arial" w:hAnsi="Arial" w:cs="Arial"/>
          <w:b/>
          <w:bCs/>
        </w:rPr>
        <w:t>WITS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 xml:space="preserve">set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es,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—</w:t>
      </w:r>
    </w:p>
    <w:p w:rsidR="00567695" w:rsidRDefault="00567695">
      <w:pPr>
        <w:spacing w:before="18" w:after="0" w:line="220" w:lineRule="exact"/>
      </w:pPr>
    </w:p>
    <w:p w:rsidR="00567695" w:rsidRDefault="00D55F1D">
      <w:pPr>
        <w:tabs>
          <w:tab w:val="left" w:pos="2240"/>
        </w:tabs>
        <w:spacing w:after="0" w:line="240" w:lineRule="auto"/>
        <w:ind w:left="153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a)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ce</w:t>
      </w:r>
      <w:r>
        <w:rPr>
          <w:rFonts w:ascii="Arial" w:eastAsia="Arial" w:hAnsi="Arial" w:cs="Arial"/>
          <w:b/>
          <w:bCs/>
          <w:spacing w:val="-1"/>
        </w:rPr>
        <w:t>-</w:t>
      </w:r>
      <w:r>
        <w:rPr>
          <w:rFonts w:ascii="Arial" w:eastAsia="Arial" w:hAnsi="Arial" w:cs="Arial"/>
          <w:b/>
          <w:bCs/>
        </w:rPr>
        <w:t>respons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>hedu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 xml:space="preserve">e; </w:t>
      </w:r>
      <w:r>
        <w:rPr>
          <w:rFonts w:ascii="Arial" w:eastAsia="Arial" w:hAnsi="Arial" w:cs="Arial"/>
        </w:rPr>
        <w:t>and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tabs>
          <w:tab w:val="left" w:pos="2240"/>
        </w:tabs>
        <w:spacing w:after="0" w:line="240" w:lineRule="auto"/>
        <w:ind w:left="153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b)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no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-</w:t>
      </w:r>
      <w:r>
        <w:rPr>
          <w:rFonts w:ascii="Arial" w:eastAsia="Arial" w:hAnsi="Arial" w:cs="Arial"/>
          <w:b/>
          <w:bCs/>
        </w:rPr>
        <w:t>response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sch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du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 xml:space="preserve">e; </w:t>
      </w:r>
      <w:r>
        <w:rPr>
          <w:rFonts w:ascii="Arial" w:eastAsia="Arial" w:hAnsi="Arial" w:cs="Arial"/>
        </w:rPr>
        <w:t>and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tabs>
          <w:tab w:val="left" w:pos="2240"/>
        </w:tabs>
        <w:spacing w:after="0" w:line="240" w:lineRule="auto"/>
        <w:ind w:left="153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c)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eek</w:t>
      </w:r>
      <w:r>
        <w:rPr>
          <w:rFonts w:ascii="Arial" w:eastAsia="Arial" w:hAnsi="Arial" w:cs="Arial"/>
          <w:b/>
          <w:bCs/>
          <w:spacing w:val="1"/>
        </w:rPr>
        <w:t>-</w:t>
      </w:r>
      <w:r>
        <w:rPr>
          <w:rFonts w:ascii="Arial" w:eastAsia="Arial" w:hAnsi="Arial" w:cs="Arial"/>
          <w:b/>
          <w:bCs/>
        </w:rPr>
        <w:t>ahead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sp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schedu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after="0" w:line="200" w:lineRule="exact"/>
        <w:rPr>
          <w:sz w:val="20"/>
          <w:szCs w:val="20"/>
        </w:rPr>
      </w:pPr>
    </w:p>
    <w:p w:rsidR="00567695" w:rsidRDefault="00D55F1D">
      <w:pPr>
        <w:tabs>
          <w:tab w:val="left" w:pos="820"/>
        </w:tabs>
        <w:spacing w:before="32" w:after="0" w:line="240" w:lineRule="auto"/>
        <w:ind w:left="826" w:right="55" w:hanging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30B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proofErr w:type="gramEnd"/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6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26"/>
        </w:rPr>
        <w:t xml:space="preserve"> </w:t>
      </w:r>
      <w:r w:rsidR="00822654" w:rsidRPr="00822654">
        <w:rPr>
          <w:rFonts w:ascii="Arial" w:eastAsia="Arial" w:hAnsi="Arial" w:cs="Arial"/>
          <w:bCs/>
        </w:rPr>
        <w:t xml:space="preserve">make available on </w:t>
      </w:r>
      <w:r w:rsidR="00034631">
        <w:rPr>
          <w:rFonts w:ascii="Arial" w:eastAsia="Arial" w:hAnsi="Arial" w:cs="Arial"/>
          <w:bCs/>
        </w:rPr>
        <w:t xml:space="preserve">its </w:t>
      </w:r>
      <w:r w:rsidR="00822654" w:rsidRPr="00822654">
        <w:rPr>
          <w:rFonts w:ascii="Arial" w:eastAsia="Arial" w:hAnsi="Arial" w:cs="Arial"/>
          <w:bCs/>
        </w:rPr>
        <w:t>website</w:t>
      </w:r>
      <w:r w:rsidR="00822654">
        <w:rPr>
          <w:rFonts w:ascii="Arial" w:eastAsia="Arial" w:hAnsi="Arial" w:cs="Arial"/>
          <w:b/>
          <w:bCs/>
          <w:spacing w:val="2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set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scena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il</w:t>
      </w:r>
      <w:r>
        <w:rPr>
          <w:rFonts w:ascii="Arial" w:eastAsia="Arial" w:hAnsi="Arial" w:cs="Arial"/>
        </w:rPr>
        <w:t>l use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ti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30"/>
        </w:rPr>
        <w:t xml:space="preserve"> </w:t>
      </w:r>
      <w:r w:rsidR="00A24346" w:rsidRPr="00604851">
        <w:rPr>
          <w:rFonts w:ascii="Arial" w:eastAsia="Arial" w:hAnsi="Arial" w:cs="Arial"/>
          <w:b/>
          <w:bCs/>
        </w:rPr>
        <w:t>security</w:t>
      </w:r>
      <w:r>
        <w:rPr>
          <w:rFonts w:ascii="Arial" w:eastAsia="Arial" w:hAnsi="Arial" w:cs="Arial"/>
          <w:spacing w:val="31"/>
        </w:rPr>
        <w:t xml:space="preserve"> </w:t>
      </w:r>
      <w:r w:rsidRPr="00604851">
        <w:rPr>
          <w:rFonts w:ascii="Arial" w:eastAsia="Arial" w:hAnsi="Arial" w:cs="Arial"/>
          <w:b/>
        </w:rPr>
        <w:t>co</w:t>
      </w:r>
      <w:r w:rsidRPr="00604851">
        <w:rPr>
          <w:rFonts w:ascii="Arial" w:eastAsia="Arial" w:hAnsi="Arial" w:cs="Arial"/>
          <w:b/>
          <w:spacing w:val="-3"/>
        </w:rPr>
        <w:t>n</w:t>
      </w:r>
      <w:r w:rsidRPr="00604851">
        <w:rPr>
          <w:rFonts w:ascii="Arial" w:eastAsia="Arial" w:hAnsi="Arial" w:cs="Arial"/>
          <w:b/>
        </w:rPr>
        <w:t>s</w:t>
      </w:r>
      <w:r w:rsidRPr="00604851">
        <w:rPr>
          <w:rFonts w:ascii="Arial" w:eastAsia="Arial" w:hAnsi="Arial" w:cs="Arial"/>
          <w:b/>
          <w:spacing w:val="-1"/>
        </w:rPr>
        <w:t>t</w:t>
      </w:r>
      <w:r w:rsidRPr="00604851">
        <w:rPr>
          <w:rFonts w:ascii="Arial" w:eastAsia="Arial" w:hAnsi="Arial" w:cs="Arial"/>
          <w:b/>
          <w:spacing w:val="-2"/>
        </w:rPr>
        <w:t>r</w:t>
      </w:r>
      <w:r w:rsidRPr="00604851">
        <w:rPr>
          <w:rFonts w:ascii="Arial" w:eastAsia="Arial" w:hAnsi="Arial" w:cs="Arial"/>
          <w:b/>
        </w:rPr>
        <w:t>a</w:t>
      </w:r>
      <w:r w:rsidRPr="00604851">
        <w:rPr>
          <w:rFonts w:ascii="Arial" w:eastAsia="Arial" w:hAnsi="Arial" w:cs="Arial"/>
          <w:b/>
          <w:spacing w:val="-1"/>
        </w:rPr>
        <w:t>i</w:t>
      </w:r>
      <w:r w:rsidRPr="00604851">
        <w:rPr>
          <w:rFonts w:ascii="Arial" w:eastAsia="Arial" w:hAnsi="Arial" w:cs="Arial"/>
          <w:b/>
        </w:rPr>
        <w:t>n</w:t>
      </w:r>
      <w:r w:rsidRPr="00604851">
        <w:rPr>
          <w:rFonts w:ascii="Arial" w:eastAsia="Arial" w:hAnsi="Arial" w:cs="Arial"/>
          <w:b/>
          <w:spacing w:val="1"/>
        </w:rPr>
        <w:t>t</w:t>
      </w:r>
      <w:r w:rsidRPr="00604851"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under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ause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30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 xml:space="preserve">and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scena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or </w:t>
      </w:r>
      <w:r>
        <w:rPr>
          <w:rFonts w:ascii="Arial" w:eastAsia="Arial" w:hAnsi="Arial" w:cs="Arial"/>
          <w:spacing w:val="-1"/>
        </w:rPr>
        <w:t>wil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end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ebs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sa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b/>
          <w:bCs/>
        </w:rPr>
        <w:t>par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pan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end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tabs>
          <w:tab w:val="left" w:pos="820"/>
        </w:tabs>
        <w:spacing w:after="0" w:line="240" w:lineRule="auto"/>
        <w:ind w:left="826" w:right="57" w:hanging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30C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ause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30F,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1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 w:rsidR="00A24346" w:rsidRPr="00604851">
        <w:rPr>
          <w:rFonts w:ascii="Arial" w:eastAsia="Arial" w:hAnsi="Arial" w:cs="Arial"/>
          <w:b/>
          <w:bCs/>
        </w:rPr>
        <w:t>security</w:t>
      </w:r>
      <w:r>
        <w:rPr>
          <w:rFonts w:ascii="Arial" w:eastAsia="Arial" w:hAnsi="Arial" w:cs="Arial"/>
          <w:spacing w:val="24"/>
        </w:rPr>
        <w:t xml:space="preserve"> </w:t>
      </w:r>
      <w:r w:rsidRPr="00604851">
        <w:rPr>
          <w:rFonts w:ascii="Arial" w:eastAsia="Arial" w:hAnsi="Arial" w:cs="Arial"/>
          <w:b/>
        </w:rPr>
        <w:t>con</w:t>
      </w:r>
      <w:r w:rsidRPr="00604851">
        <w:rPr>
          <w:rFonts w:ascii="Arial" w:eastAsia="Arial" w:hAnsi="Arial" w:cs="Arial"/>
          <w:b/>
          <w:spacing w:val="-2"/>
        </w:rPr>
        <w:t>s</w:t>
      </w:r>
      <w:r w:rsidRPr="00604851">
        <w:rPr>
          <w:rFonts w:ascii="Arial" w:eastAsia="Arial" w:hAnsi="Arial" w:cs="Arial"/>
          <w:b/>
          <w:spacing w:val="1"/>
        </w:rPr>
        <w:t>tr</w:t>
      </w:r>
      <w:r w:rsidRPr="00604851">
        <w:rPr>
          <w:rFonts w:ascii="Arial" w:eastAsia="Arial" w:hAnsi="Arial" w:cs="Arial"/>
          <w:b/>
        </w:rPr>
        <w:t>a</w:t>
      </w:r>
      <w:r w:rsidRPr="00604851">
        <w:rPr>
          <w:rFonts w:ascii="Arial" w:eastAsia="Arial" w:hAnsi="Arial" w:cs="Arial"/>
          <w:b/>
          <w:spacing w:val="-1"/>
        </w:rPr>
        <w:t>i</w:t>
      </w:r>
      <w:r w:rsidRPr="00604851">
        <w:rPr>
          <w:rFonts w:ascii="Arial" w:eastAsia="Arial" w:hAnsi="Arial" w:cs="Arial"/>
          <w:b/>
        </w:rPr>
        <w:t>n</w:t>
      </w:r>
      <w:r w:rsidRPr="00604851">
        <w:rPr>
          <w:rFonts w:ascii="Arial" w:eastAsia="Arial" w:hAnsi="Arial" w:cs="Arial"/>
          <w:b/>
          <w:spacing w:val="-1"/>
        </w:rPr>
        <w:t>t</w:t>
      </w:r>
      <w:r w:rsidRPr="00604851"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b/>
          <w:bCs/>
        </w:rPr>
        <w:t>no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fi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2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anned</w:t>
      </w:r>
      <w:r>
        <w:rPr>
          <w:rFonts w:ascii="Arial" w:eastAsia="Arial" w:hAnsi="Arial" w:cs="Arial"/>
          <w:b/>
          <w:bCs/>
          <w:spacing w:val="22"/>
        </w:rPr>
        <w:t xml:space="preserve"> </w:t>
      </w: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ge</w:t>
      </w:r>
      <w:r>
        <w:rPr>
          <w:rFonts w:ascii="Arial" w:eastAsia="Arial" w:hAnsi="Arial" w:cs="Arial"/>
          <w:b/>
          <w:bCs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so 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par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pa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e:</w:t>
      </w:r>
    </w:p>
    <w:p w:rsidR="00567695" w:rsidRDefault="00567695">
      <w:pPr>
        <w:spacing w:before="1" w:after="0" w:line="120" w:lineRule="exact"/>
        <w:rPr>
          <w:sz w:val="12"/>
          <w:szCs w:val="12"/>
        </w:rPr>
      </w:pPr>
    </w:p>
    <w:p w:rsidR="00567695" w:rsidRDefault="00D55F1D">
      <w:pPr>
        <w:tabs>
          <w:tab w:val="left" w:pos="1520"/>
        </w:tabs>
        <w:spacing w:after="0" w:line="238" w:lineRule="auto"/>
        <w:ind w:left="1536" w:right="65" w:hanging="71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</w:rPr>
        <w:t>desp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enc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, </w:t>
      </w:r>
      <w:proofErr w:type="gram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accou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pa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pa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2"/>
        </w:rPr>
        <w:t>t</w:t>
      </w:r>
      <w:r>
        <w:rPr>
          <w:rFonts w:ascii="Arial" w:eastAsia="Arial" w:hAnsi="Arial" w:cs="Arial"/>
        </w:rPr>
        <w:t>; and</w:t>
      </w:r>
    </w:p>
    <w:p w:rsidR="00567695" w:rsidRDefault="00D55F1D">
      <w:pPr>
        <w:tabs>
          <w:tab w:val="left" w:pos="1520"/>
        </w:tabs>
        <w:spacing w:before="24" w:after="0" w:line="254" w:lineRule="exact"/>
        <w:ind w:left="1536" w:right="508" w:hanging="71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 xml:space="preserve">uest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 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e.</w:t>
      </w:r>
    </w:p>
    <w:p w:rsidR="00567695" w:rsidRDefault="00567695">
      <w:pPr>
        <w:spacing w:before="15" w:after="0" w:line="220" w:lineRule="exact"/>
      </w:pPr>
    </w:p>
    <w:p w:rsidR="00567695" w:rsidRDefault="00D55F1D" w:rsidP="00551AC6">
      <w:pPr>
        <w:tabs>
          <w:tab w:val="left" w:pos="820"/>
        </w:tabs>
        <w:spacing w:after="0" w:line="240" w:lineRule="auto"/>
        <w:ind w:left="720" w:right="-20" w:hanging="60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30D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proofErr w:type="gram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1"/>
        </w:rPr>
        <w:t xml:space="preserve"> </w:t>
      </w:r>
      <w:r w:rsidR="00551AC6">
        <w:rPr>
          <w:rFonts w:ascii="Arial" w:eastAsia="Arial" w:hAnsi="Arial" w:cs="Arial"/>
          <w:b/>
          <w:spacing w:val="1"/>
        </w:rPr>
        <w:t>security</w:t>
      </w:r>
      <w:r>
        <w:rPr>
          <w:rFonts w:ascii="Arial" w:eastAsia="Arial" w:hAnsi="Arial" w:cs="Arial"/>
          <w:spacing w:val="2"/>
        </w:rPr>
        <w:t xml:space="preserve"> </w:t>
      </w:r>
      <w:r w:rsidRPr="00604851">
        <w:rPr>
          <w:rFonts w:ascii="Arial" w:eastAsia="Arial" w:hAnsi="Arial" w:cs="Arial"/>
          <w:b/>
        </w:rPr>
        <w:t>cons</w:t>
      </w:r>
      <w:r w:rsidRPr="00604851">
        <w:rPr>
          <w:rFonts w:ascii="Arial" w:eastAsia="Arial" w:hAnsi="Arial" w:cs="Arial"/>
          <w:b/>
          <w:spacing w:val="-1"/>
        </w:rPr>
        <w:t>t</w:t>
      </w:r>
      <w:r w:rsidRPr="00604851">
        <w:rPr>
          <w:rFonts w:ascii="Arial" w:eastAsia="Arial" w:hAnsi="Arial" w:cs="Arial"/>
          <w:b/>
          <w:spacing w:val="1"/>
        </w:rPr>
        <w:t>r</w:t>
      </w:r>
      <w:r w:rsidRPr="00604851">
        <w:rPr>
          <w:rFonts w:ascii="Arial" w:eastAsia="Arial" w:hAnsi="Arial" w:cs="Arial"/>
          <w:b/>
        </w:rPr>
        <w:t>a</w:t>
      </w:r>
      <w:r w:rsidRPr="00604851">
        <w:rPr>
          <w:rFonts w:ascii="Arial" w:eastAsia="Arial" w:hAnsi="Arial" w:cs="Arial"/>
          <w:b/>
          <w:spacing w:val="-1"/>
        </w:rPr>
        <w:t>i</w:t>
      </w:r>
      <w:r w:rsidRPr="00604851">
        <w:rPr>
          <w:rFonts w:ascii="Arial" w:eastAsia="Arial" w:hAnsi="Arial" w:cs="Arial"/>
          <w:b/>
        </w:rPr>
        <w:t>n</w:t>
      </w:r>
      <w:r w:rsidRPr="00604851">
        <w:rPr>
          <w:rFonts w:ascii="Arial" w:eastAsia="Arial" w:hAnsi="Arial" w:cs="Arial"/>
          <w:b/>
          <w:spacing w:val="1"/>
        </w:rPr>
        <w:t>t</w:t>
      </w:r>
      <w:r w:rsidRPr="00604851"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under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use</w:t>
      </w:r>
      <w:r w:rsidR="00551AC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30C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cons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be de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fi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anned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age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</w:rPr>
        <w:t>under 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3"/>
        </w:rPr>
        <w:t>7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5" w:after="0" w:line="220" w:lineRule="exact"/>
      </w:pPr>
    </w:p>
    <w:p w:rsidR="00567695" w:rsidRDefault="00D55F1D">
      <w:pPr>
        <w:tabs>
          <w:tab w:val="left" w:pos="820"/>
        </w:tabs>
        <w:spacing w:after="0" w:line="240" w:lineRule="auto"/>
        <w:ind w:left="825" w:right="364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30E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or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2"/>
        </w:rPr>
        <w:t xml:space="preserve"> </w:t>
      </w:r>
      <w:r w:rsidR="002F3293">
        <w:rPr>
          <w:rFonts w:ascii="Arial" w:eastAsia="Arial" w:hAnsi="Arial" w:cs="Arial"/>
        </w:rPr>
        <w:t>make available information detailing</w:t>
      </w:r>
      <w:r w:rsidR="002F3293"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 w:rsidR="006D538A">
        <w:rPr>
          <w:rFonts w:ascii="Arial" w:eastAsia="Arial" w:hAnsi="Arial" w:cs="Arial"/>
          <w:b/>
          <w:spacing w:val="1"/>
        </w:rPr>
        <w:t>security</w:t>
      </w:r>
      <w:r w:rsidR="00E247E2">
        <w:rPr>
          <w:rFonts w:ascii="Arial" w:eastAsia="Arial" w:hAnsi="Arial" w:cs="Arial"/>
        </w:rPr>
        <w:t xml:space="preserve"> </w:t>
      </w:r>
      <w:r w:rsidRPr="00604851">
        <w:rPr>
          <w:rFonts w:ascii="Arial" w:eastAsia="Arial" w:hAnsi="Arial" w:cs="Arial"/>
          <w:b/>
        </w:rPr>
        <w:t>con</w:t>
      </w:r>
      <w:r w:rsidRPr="00604851">
        <w:rPr>
          <w:rFonts w:ascii="Arial" w:eastAsia="Arial" w:hAnsi="Arial" w:cs="Arial"/>
          <w:b/>
          <w:spacing w:val="-2"/>
        </w:rPr>
        <w:t>s</w:t>
      </w:r>
      <w:r w:rsidRPr="00604851">
        <w:rPr>
          <w:rFonts w:ascii="Arial" w:eastAsia="Arial" w:hAnsi="Arial" w:cs="Arial"/>
          <w:b/>
          <w:spacing w:val="1"/>
        </w:rPr>
        <w:t>tr</w:t>
      </w:r>
      <w:r w:rsidRPr="00604851">
        <w:rPr>
          <w:rFonts w:ascii="Arial" w:eastAsia="Arial" w:hAnsi="Arial" w:cs="Arial"/>
          <w:b/>
        </w:rPr>
        <w:t>a</w:t>
      </w:r>
      <w:r w:rsidRPr="00604851">
        <w:rPr>
          <w:rFonts w:ascii="Arial" w:eastAsia="Arial" w:hAnsi="Arial" w:cs="Arial"/>
          <w:b/>
          <w:spacing w:val="-1"/>
        </w:rPr>
        <w:t>i</w:t>
      </w:r>
      <w:r w:rsidRPr="00604851">
        <w:rPr>
          <w:rFonts w:ascii="Arial" w:eastAsia="Arial" w:hAnsi="Arial" w:cs="Arial"/>
          <w:b/>
        </w:rPr>
        <w:t>n</w:t>
      </w:r>
      <w:r w:rsidRPr="00604851">
        <w:rPr>
          <w:rFonts w:ascii="Arial" w:eastAsia="Arial" w:hAnsi="Arial" w:cs="Arial"/>
          <w:b/>
          <w:spacing w:val="-1"/>
        </w:rPr>
        <w:t>t</w:t>
      </w:r>
      <w:r w:rsidRPr="00604851"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</w:rPr>
        <w:t xml:space="preserve"> de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under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30C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pa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anned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age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- ord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</w:rPr>
        <w:t>rocess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ebs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 w:rsidR="001D638C">
        <w:rPr>
          <w:rFonts w:ascii="Arial" w:eastAsia="Arial" w:hAnsi="Arial" w:cs="Arial"/>
          <w:spacing w:val="-3"/>
        </w:rPr>
        <w:t>made available</w:t>
      </w:r>
      <w:r w:rsidR="001D638C"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ust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su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 w:rsidR="001A254C">
        <w:rPr>
          <w:rFonts w:ascii="Arial" w:eastAsia="Arial" w:hAnsi="Arial" w:cs="Arial"/>
          <w:b/>
          <w:spacing w:val="-3"/>
        </w:rPr>
        <w:t>security</w:t>
      </w:r>
      <w:r w:rsidR="001A254C" w:rsidRPr="00604851">
        <w:rPr>
          <w:rFonts w:ascii="Arial" w:eastAsia="Arial" w:hAnsi="Arial" w:cs="Arial"/>
          <w:b/>
          <w:color w:val="000000" w:themeColor="text1"/>
          <w:spacing w:val="-3"/>
        </w:rPr>
        <w:t xml:space="preserve"> </w:t>
      </w:r>
      <w:r w:rsidRPr="00604851">
        <w:rPr>
          <w:rFonts w:ascii="Arial" w:eastAsia="Arial" w:hAnsi="Arial" w:cs="Arial"/>
          <w:b/>
          <w:color w:val="000000" w:themeColor="text1"/>
        </w:rPr>
        <w:t>cons</w:t>
      </w:r>
      <w:r w:rsidRPr="00604851">
        <w:rPr>
          <w:rFonts w:ascii="Arial" w:eastAsia="Arial" w:hAnsi="Arial" w:cs="Arial"/>
          <w:b/>
          <w:color w:val="000000" w:themeColor="text1"/>
          <w:spacing w:val="1"/>
        </w:rPr>
        <w:t>tr</w:t>
      </w:r>
      <w:r w:rsidRPr="00604851">
        <w:rPr>
          <w:rFonts w:ascii="Arial" w:eastAsia="Arial" w:hAnsi="Arial" w:cs="Arial"/>
          <w:b/>
          <w:color w:val="000000" w:themeColor="text1"/>
        </w:rPr>
        <w:t>a</w:t>
      </w:r>
      <w:r w:rsidRPr="00604851">
        <w:rPr>
          <w:rFonts w:ascii="Arial" w:eastAsia="Arial" w:hAnsi="Arial" w:cs="Arial"/>
          <w:b/>
          <w:color w:val="000000" w:themeColor="text1"/>
          <w:spacing w:val="-1"/>
        </w:rPr>
        <w:t>i</w:t>
      </w:r>
      <w:r w:rsidRPr="00604851">
        <w:rPr>
          <w:rFonts w:ascii="Arial" w:eastAsia="Arial" w:hAnsi="Arial" w:cs="Arial"/>
          <w:b/>
          <w:color w:val="000000" w:themeColor="text1"/>
          <w:spacing w:val="-3"/>
        </w:rPr>
        <w:t>n</w:t>
      </w:r>
      <w:r w:rsidRPr="00604851">
        <w:rPr>
          <w:rFonts w:ascii="Arial" w:eastAsia="Arial" w:hAnsi="Arial" w:cs="Arial"/>
          <w:b/>
          <w:color w:val="000000" w:themeColor="text1"/>
        </w:rPr>
        <w:t>t</w:t>
      </w:r>
      <w:r w:rsidRPr="00604851">
        <w:rPr>
          <w:rFonts w:ascii="Arial" w:eastAsia="Arial" w:hAnsi="Arial" w:cs="Arial"/>
          <w:color w:val="000000" w:themeColor="text1"/>
          <w:spacing w:val="2"/>
        </w:rPr>
        <w:t xml:space="preserve"> </w:t>
      </w:r>
      <w:r>
        <w:rPr>
          <w:rFonts w:ascii="Arial" w:eastAsia="Arial" w:hAnsi="Arial" w:cs="Arial"/>
        </w:rPr>
        <w:t>des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n, such</w:t>
      </w:r>
      <w:r>
        <w:rPr>
          <w:rFonts w:ascii="Arial" w:eastAsia="Arial" w:hAnsi="Arial" w:cs="Arial"/>
          <w:spacing w:val="-2"/>
        </w:rPr>
        <w:t xml:space="preserve"> 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easonab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 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pa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assess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 w:rsidR="001A254C" w:rsidRPr="00604851">
        <w:rPr>
          <w:rFonts w:ascii="Arial" w:eastAsia="Arial" w:hAnsi="Arial" w:cs="Arial"/>
          <w:b/>
          <w:spacing w:val="1"/>
        </w:rPr>
        <w:t>security</w:t>
      </w:r>
      <w:r w:rsidR="001A254C">
        <w:rPr>
          <w:rFonts w:ascii="Arial" w:eastAsia="Arial" w:hAnsi="Arial" w:cs="Arial"/>
          <w:spacing w:val="1"/>
        </w:rPr>
        <w:t xml:space="preserve"> </w:t>
      </w:r>
      <w:r w:rsidRPr="00604851">
        <w:rPr>
          <w:rFonts w:ascii="Arial" w:eastAsia="Arial" w:hAnsi="Arial" w:cs="Arial"/>
          <w:b/>
        </w:rPr>
        <w:t>cons</w:t>
      </w:r>
      <w:r w:rsidRPr="00604851">
        <w:rPr>
          <w:rFonts w:ascii="Arial" w:eastAsia="Arial" w:hAnsi="Arial" w:cs="Arial"/>
          <w:b/>
          <w:spacing w:val="-1"/>
        </w:rPr>
        <w:t>t</w:t>
      </w:r>
      <w:r w:rsidRPr="00604851">
        <w:rPr>
          <w:rFonts w:ascii="Arial" w:eastAsia="Arial" w:hAnsi="Arial" w:cs="Arial"/>
          <w:b/>
          <w:spacing w:val="1"/>
        </w:rPr>
        <w:t>r</w:t>
      </w:r>
      <w:r w:rsidRPr="00604851">
        <w:rPr>
          <w:rFonts w:ascii="Arial" w:eastAsia="Arial" w:hAnsi="Arial" w:cs="Arial"/>
          <w:b/>
        </w:rPr>
        <w:t>a</w:t>
      </w:r>
      <w:r w:rsidRPr="00604851">
        <w:rPr>
          <w:rFonts w:ascii="Arial" w:eastAsia="Arial" w:hAnsi="Arial" w:cs="Arial"/>
          <w:b/>
          <w:spacing w:val="-1"/>
        </w:rPr>
        <w:t>i</w:t>
      </w:r>
      <w:r w:rsidRPr="00604851">
        <w:rPr>
          <w:rFonts w:ascii="Arial" w:eastAsia="Arial" w:hAnsi="Arial" w:cs="Arial"/>
          <w:b/>
        </w:rPr>
        <w:t>n</w:t>
      </w:r>
      <w:r w:rsidRPr="00604851">
        <w:rPr>
          <w:rFonts w:ascii="Arial" w:eastAsia="Arial" w:hAnsi="Arial" w:cs="Arial"/>
          <w:b/>
          <w:spacing w:val="-1"/>
        </w:rPr>
        <w:t>t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5" w:after="0" w:line="260" w:lineRule="exact"/>
        <w:rPr>
          <w:sz w:val="26"/>
          <w:szCs w:val="26"/>
        </w:rPr>
      </w:pPr>
    </w:p>
    <w:p w:rsidR="00567695" w:rsidRDefault="00D55F1D" w:rsidP="001A254C">
      <w:pPr>
        <w:tabs>
          <w:tab w:val="left" w:pos="820"/>
        </w:tabs>
        <w:spacing w:after="0" w:line="240" w:lineRule="auto"/>
        <w:ind w:left="826" w:right="69" w:hanging="65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30F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or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 w:rsidR="001A254C">
        <w:rPr>
          <w:rFonts w:ascii="Arial" w:eastAsia="Arial" w:hAnsi="Arial" w:cs="Arial"/>
          <w:b/>
          <w:spacing w:val="1"/>
        </w:rPr>
        <w:t>security</w:t>
      </w:r>
      <w:r>
        <w:rPr>
          <w:rFonts w:ascii="Arial" w:eastAsia="Arial" w:hAnsi="Arial" w:cs="Arial"/>
        </w:rPr>
        <w:t xml:space="preserve"> </w:t>
      </w:r>
      <w:r w:rsidRPr="00604851">
        <w:rPr>
          <w:rFonts w:ascii="Arial" w:eastAsia="Arial" w:hAnsi="Arial" w:cs="Arial"/>
          <w:b/>
        </w:rPr>
        <w:t>cons</w:t>
      </w:r>
      <w:r w:rsidRPr="00604851">
        <w:rPr>
          <w:rFonts w:ascii="Arial" w:eastAsia="Arial" w:hAnsi="Arial" w:cs="Arial"/>
          <w:b/>
          <w:spacing w:val="1"/>
        </w:rPr>
        <w:t>tr</w:t>
      </w:r>
      <w:r w:rsidRPr="00604851">
        <w:rPr>
          <w:rFonts w:ascii="Arial" w:eastAsia="Arial" w:hAnsi="Arial" w:cs="Arial"/>
          <w:b/>
        </w:rPr>
        <w:t>a</w:t>
      </w:r>
      <w:r w:rsidRPr="00604851">
        <w:rPr>
          <w:rFonts w:ascii="Arial" w:eastAsia="Arial" w:hAnsi="Arial" w:cs="Arial"/>
          <w:b/>
          <w:spacing w:val="-1"/>
        </w:rPr>
        <w:t>i</w:t>
      </w:r>
      <w:r w:rsidRPr="00604851">
        <w:rPr>
          <w:rFonts w:ascii="Arial" w:eastAsia="Arial" w:hAnsi="Arial" w:cs="Arial"/>
          <w:b/>
          <w:spacing w:val="-3"/>
        </w:rPr>
        <w:t>n</w:t>
      </w:r>
      <w:r w:rsidRPr="00604851">
        <w:rPr>
          <w:rFonts w:ascii="Arial" w:eastAsia="Arial" w:hAnsi="Arial" w:cs="Arial"/>
          <w:b/>
          <w:spacing w:val="1"/>
        </w:rPr>
        <w:t>t</w:t>
      </w:r>
      <w:r w:rsidRPr="00604851"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ause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30C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easonab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hat 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ent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cal </w:t>
      </w:r>
      <w:r w:rsidR="001A254C">
        <w:rPr>
          <w:rFonts w:ascii="Arial" w:eastAsia="Arial" w:hAnsi="Arial" w:cs="Arial"/>
          <w:b/>
        </w:rPr>
        <w:t xml:space="preserve">security </w:t>
      </w:r>
      <w:r w:rsidRPr="00604851">
        <w:rPr>
          <w:rFonts w:ascii="Arial" w:eastAsia="Arial" w:hAnsi="Arial" w:cs="Arial"/>
          <w:b/>
          <w:color w:val="000000" w:themeColor="text1"/>
        </w:rPr>
        <w:t>cons</w:t>
      </w:r>
      <w:r w:rsidRPr="00604851">
        <w:rPr>
          <w:rFonts w:ascii="Arial" w:eastAsia="Arial" w:hAnsi="Arial" w:cs="Arial"/>
          <w:b/>
          <w:color w:val="000000" w:themeColor="text1"/>
          <w:spacing w:val="-1"/>
        </w:rPr>
        <w:t>t</w:t>
      </w:r>
      <w:r w:rsidRPr="00604851">
        <w:rPr>
          <w:rFonts w:ascii="Arial" w:eastAsia="Arial" w:hAnsi="Arial" w:cs="Arial"/>
          <w:b/>
          <w:color w:val="000000" w:themeColor="text1"/>
          <w:spacing w:val="1"/>
        </w:rPr>
        <w:t>r</w:t>
      </w:r>
      <w:r w:rsidRPr="00604851">
        <w:rPr>
          <w:rFonts w:ascii="Arial" w:eastAsia="Arial" w:hAnsi="Arial" w:cs="Arial"/>
          <w:b/>
          <w:color w:val="000000" w:themeColor="text1"/>
        </w:rPr>
        <w:t>a</w:t>
      </w:r>
      <w:r w:rsidRPr="00604851">
        <w:rPr>
          <w:rFonts w:ascii="Arial" w:eastAsia="Arial" w:hAnsi="Arial" w:cs="Arial"/>
          <w:b/>
          <w:color w:val="000000" w:themeColor="text1"/>
          <w:spacing w:val="-1"/>
        </w:rPr>
        <w:t>i</w:t>
      </w:r>
      <w:r w:rsidRPr="00604851">
        <w:rPr>
          <w:rFonts w:ascii="Arial" w:eastAsia="Arial" w:hAnsi="Arial" w:cs="Arial"/>
          <w:b/>
          <w:color w:val="000000" w:themeColor="text1"/>
        </w:rPr>
        <w:t>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eady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ade 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pa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pan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changeo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or </w:t>
      </w:r>
      <w:r>
        <w:rPr>
          <w:rFonts w:ascii="Arial" w:eastAsia="Arial" w:hAnsi="Arial" w:cs="Arial"/>
        </w:rPr>
        <w:t>dec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 pu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ant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st ad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b/>
          <w:bCs/>
        </w:rPr>
        <w:t>par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pant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cal </w:t>
      </w:r>
      <w:r w:rsidR="001A254C">
        <w:rPr>
          <w:rFonts w:ascii="Arial" w:eastAsia="Arial" w:hAnsi="Arial" w:cs="Arial"/>
          <w:b/>
        </w:rPr>
        <w:t xml:space="preserve">security </w:t>
      </w:r>
      <w:r w:rsidRPr="00604851">
        <w:rPr>
          <w:rFonts w:ascii="Arial" w:eastAsia="Arial" w:hAnsi="Arial" w:cs="Arial"/>
          <w:b/>
        </w:rPr>
        <w:t>con</w:t>
      </w:r>
      <w:r w:rsidRPr="00604851">
        <w:rPr>
          <w:rFonts w:ascii="Arial" w:eastAsia="Arial" w:hAnsi="Arial" w:cs="Arial"/>
          <w:b/>
          <w:spacing w:val="-2"/>
        </w:rPr>
        <w:t>s</w:t>
      </w:r>
      <w:r w:rsidRPr="00604851">
        <w:rPr>
          <w:rFonts w:ascii="Arial" w:eastAsia="Arial" w:hAnsi="Arial" w:cs="Arial"/>
          <w:b/>
          <w:spacing w:val="1"/>
        </w:rPr>
        <w:t>tr</w:t>
      </w:r>
      <w:r w:rsidRPr="00604851">
        <w:rPr>
          <w:rFonts w:ascii="Arial" w:eastAsia="Arial" w:hAnsi="Arial" w:cs="Arial"/>
          <w:b/>
        </w:rPr>
        <w:t>a</w:t>
      </w:r>
      <w:r w:rsidRPr="00604851">
        <w:rPr>
          <w:rFonts w:ascii="Arial" w:eastAsia="Arial" w:hAnsi="Arial" w:cs="Arial"/>
          <w:b/>
          <w:spacing w:val="-4"/>
        </w:rPr>
        <w:t>i</w:t>
      </w:r>
      <w:r w:rsidRPr="00604851">
        <w:rPr>
          <w:rFonts w:ascii="Arial" w:eastAsia="Arial" w:hAnsi="Arial" w:cs="Arial"/>
          <w:b/>
        </w:rPr>
        <w:t>nt</w:t>
      </w:r>
      <w:r w:rsidRPr="00604851"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 w:rsidR="001A254C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ed.</w:t>
      </w:r>
    </w:p>
    <w:p w:rsidR="00567695" w:rsidRDefault="00567695">
      <w:pPr>
        <w:spacing w:before="17" w:after="0" w:line="220" w:lineRule="exact"/>
      </w:pPr>
    </w:p>
    <w:p w:rsidR="00567695" w:rsidRDefault="00D55F1D">
      <w:pPr>
        <w:tabs>
          <w:tab w:val="left" w:pos="820"/>
        </w:tabs>
        <w:spacing w:after="0" w:line="240" w:lineRule="auto"/>
        <w:ind w:left="826" w:right="56" w:hanging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30G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proofErr w:type="gram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2"/>
        </w:rPr>
        <w:t xml:space="preserve"> </w:t>
      </w:r>
      <w:r w:rsidR="002F3293">
        <w:rPr>
          <w:rFonts w:ascii="Arial" w:eastAsia="Arial" w:hAnsi="Arial" w:cs="Arial"/>
        </w:rPr>
        <w:t>make available</w:t>
      </w:r>
      <w:r w:rsidR="002F3293"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 w:rsidR="00833633">
        <w:rPr>
          <w:rFonts w:ascii="Arial" w:eastAsia="Arial" w:hAnsi="Arial" w:cs="Arial"/>
          <w:spacing w:val="-1"/>
        </w:rPr>
        <w:t>the Transpower</w:t>
      </w:r>
      <w:r w:rsidR="00833633"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ebs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desc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 xml:space="preserve">ess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use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 w:rsidR="009C3F0E">
        <w:rPr>
          <w:rFonts w:ascii="Arial" w:eastAsia="Arial" w:hAnsi="Arial" w:cs="Arial"/>
          <w:b/>
          <w:spacing w:val="3"/>
        </w:rPr>
        <w:t>security</w:t>
      </w:r>
      <w:r>
        <w:rPr>
          <w:rFonts w:ascii="Arial" w:eastAsia="Arial" w:hAnsi="Arial" w:cs="Arial"/>
          <w:spacing w:val="4"/>
        </w:rPr>
        <w:t xml:space="preserve"> </w:t>
      </w:r>
      <w:r w:rsidRPr="00604851">
        <w:rPr>
          <w:rFonts w:ascii="Arial" w:eastAsia="Arial" w:hAnsi="Arial" w:cs="Arial"/>
          <w:b/>
          <w:spacing w:val="-2"/>
        </w:rPr>
        <w:t>c</w:t>
      </w:r>
      <w:r w:rsidRPr="00604851">
        <w:rPr>
          <w:rFonts w:ascii="Arial" w:eastAsia="Arial" w:hAnsi="Arial" w:cs="Arial"/>
          <w:b/>
        </w:rPr>
        <w:t>ons</w:t>
      </w:r>
      <w:r w:rsidRPr="00604851">
        <w:rPr>
          <w:rFonts w:ascii="Arial" w:eastAsia="Arial" w:hAnsi="Arial" w:cs="Arial"/>
          <w:b/>
          <w:spacing w:val="1"/>
        </w:rPr>
        <w:t>tr</w:t>
      </w:r>
      <w:r w:rsidRPr="00604851">
        <w:rPr>
          <w:rFonts w:ascii="Arial" w:eastAsia="Arial" w:hAnsi="Arial" w:cs="Arial"/>
          <w:b/>
        </w:rPr>
        <w:t>a</w:t>
      </w:r>
      <w:r w:rsidRPr="00604851">
        <w:rPr>
          <w:rFonts w:ascii="Arial" w:eastAsia="Arial" w:hAnsi="Arial" w:cs="Arial"/>
          <w:b/>
          <w:spacing w:val="-1"/>
        </w:rPr>
        <w:t>i</w:t>
      </w:r>
      <w:r w:rsidRPr="00604851">
        <w:rPr>
          <w:rFonts w:ascii="Arial" w:eastAsia="Arial" w:hAnsi="Arial" w:cs="Arial"/>
          <w:b/>
        </w:rPr>
        <w:t>n</w:t>
      </w:r>
      <w:r w:rsidRPr="00604851">
        <w:rPr>
          <w:rFonts w:ascii="Arial" w:eastAsia="Arial" w:hAnsi="Arial" w:cs="Arial"/>
          <w:b/>
          <w:spacing w:val="-1"/>
        </w:rPr>
        <w:t>t</w:t>
      </w:r>
      <w:r w:rsidRPr="00604851"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under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ause 30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or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ocess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om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tabs>
          <w:tab w:val="left" w:pos="820"/>
        </w:tabs>
        <w:spacing w:after="0" w:line="240" w:lineRule="auto"/>
        <w:ind w:left="826" w:right="57" w:hanging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30H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19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19"/>
        </w:rPr>
        <w:t xml:space="preserve"> </w:t>
      </w:r>
      <w:r>
        <w:rPr>
          <w:rFonts w:ascii="Arial" w:eastAsia="Arial" w:hAnsi="Arial" w:cs="Arial"/>
        </w:rPr>
        <w:t>dec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nes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 w:rsidR="005330A1">
        <w:rPr>
          <w:rFonts w:ascii="Arial" w:eastAsia="Arial" w:hAnsi="Arial" w:cs="Arial"/>
          <w:b/>
          <w:spacing w:val="18"/>
        </w:rPr>
        <w:t>security</w:t>
      </w:r>
      <w:r>
        <w:rPr>
          <w:rFonts w:ascii="Arial" w:eastAsia="Arial" w:hAnsi="Arial" w:cs="Arial"/>
          <w:spacing w:val="2"/>
        </w:rPr>
        <w:t xml:space="preserve"> </w:t>
      </w:r>
      <w:r w:rsidRPr="00604851">
        <w:rPr>
          <w:rFonts w:ascii="Arial" w:eastAsia="Arial" w:hAnsi="Arial" w:cs="Arial"/>
          <w:b/>
        </w:rPr>
        <w:t>cons</w:t>
      </w:r>
      <w:r w:rsidRPr="00604851">
        <w:rPr>
          <w:rFonts w:ascii="Arial" w:eastAsia="Arial" w:hAnsi="Arial" w:cs="Arial"/>
          <w:b/>
          <w:spacing w:val="-1"/>
        </w:rPr>
        <w:t>t</w:t>
      </w:r>
      <w:r w:rsidRPr="00604851">
        <w:rPr>
          <w:rFonts w:ascii="Arial" w:eastAsia="Arial" w:hAnsi="Arial" w:cs="Arial"/>
          <w:b/>
          <w:spacing w:val="1"/>
        </w:rPr>
        <w:t>r</w:t>
      </w:r>
      <w:r w:rsidRPr="00604851">
        <w:rPr>
          <w:rFonts w:ascii="Arial" w:eastAsia="Arial" w:hAnsi="Arial" w:cs="Arial"/>
          <w:b/>
        </w:rPr>
        <w:t>a</w:t>
      </w:r>
      <w:r w:rsidRPr="00604851">
        <w:rPr>
          <w:rFonts w:ascii="Arial" w:eastAsia="Arial" w:hAnsi="Arial" w:cs="Arial"/>
          <w:b/>
          <w:spacing w:val="-1"/>
        </w:rPr>
        <w:t>i</w:t>
      </w:r>
      <w:r w:rsidRPr="00604851">
        <w:rPr>
          <w:rFonts w:ascii="Arial" w:eastAsia="Arial" w:hAnsi="Arial" w:cs="Arial"/>
          <w:b/>
        </w:rPr>
        <w:t>n</w:t>
      </w:r>
      <w:r w:rsidRPr="00604851">
        <w:rPr>
          <w:rFonts w:ascii="Arial" w:eastAsia="Arial" w:hAnsi="Arial" w:cs="Arial"/>
          <w:b/>
          <w:spacing w:val="1"/>
        </w:rPr>
        <w:t>t</w:t>
      </w:r>
      <w:r w:rsidRPr="00604851"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proofErr w:type="gramStart"/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oun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hat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30C 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2"/>
        </w:rPr>
        <w:t xml:space="preserve"> 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par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pa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ay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quest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 w:rsidR="005330A1">
        <w:rPr>
          <w:rFonts w:ascii="Arial" w:eastAsia="Arial" w:hAnsi="Arial" w:cs="Arial"/>
          <w:b/>
          <w:spacing w:val="3"/>
        </w:rPr>
        <w:t>security</w:t>
      </w:r>
      <w:r>
        <w:rPr>
          <w:rFonts w:ascii="Arial" w:eastAsia="Arial" w:hAnsi="Arial" w:cs="Arial"/>
          <w:spacing w:val="2"/>
        </w:rPr>
        <w:t xml:space="preserve"> </w:t>
      </w:r>
      <w:r w:rsidRPr="00604851">
        <w:rPr>
          <w:rFonts w:ascii="Arial" w:eastAsia="Arial" w:hAnsi="Arial" w:cs="Arial"/>
          <w:b/>
        </w:rPr>
        <w:t>cons</w:t>
      </w:r>
      <w:r w:rsidRPr="00604851">
        <w:rPr>
          <w:rFonts w:ascii="Arial" w:eastAsia="Arial" w:hAnsi="Arial" w:cs="Arial"/>
          <w:b/>
          <w:spacing w:val="-1"/>
        </w:rPr>
        <w:t>t</w:t>
      </w:r>
      <w:r w:rsidRPr="00604851">
        <w:rPr>
          <w:rFonts w:ascii="Arial" w:eastAsia="Arial" w:hAnsi="Arial" w:cs="Arial"/>
          <w:b/>
          <w:spacing w:val="1"/>
        </w:rPr>
        <w:t>r</w:t>
      </w:r>
      <w:r w:rsidRPr="00604851">
        <w:rPr>
          <w:rFonts w:ascii="Arial" w:eastAsia="Arial" w:hAnsi="Arial" w:cs="Arial"/>
          <w:b/>
        </w:rPr>
        <w:t>a</w:t>
      </w:r>
      <w:r w:rsidRPr="00604851">
        <w:rPr>
          <w:rFonts w:ascii="Arial" w:eastAsia="Arial" w:hAnsi="Arial" w:cs="Arial"/>
          <w:b/>
          <w:spacing w:val="-1"/>
        </w:rPr>
        <w:t>i</w:t>
      </w:r>
      <w:r w:rsidRPr="00604851">
        <w:rPr>
          <w:rFonts w:ascii="Arial" w:eastAsia="Arial" w:hAnsi="Arial" w:cs="Arial"/>
          <w:b/>
        </w:rPr>
        <w:t>n</w:t>
      </w:r>
      <w:r w:rsidRPr="00604851">
        <w:rPr>
          <w:rFonts w:ascii="Arial" w:eastAsia="Arial" w:hAnsi="Arial" w:cs="Arial"/>
          <w:b/>
          <w:spacing w:val="1"/>
        </w:rPr>
        <w:t>t</w:t>
      </w:r>
      <w:r w:rsidRPr="00604851"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 not be un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easonab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hhe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but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’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ude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qu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pa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pant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pay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easonab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 w:rsidR="005330A1">
        <w:rPr>
          <w:rFonts w:ascii="Arial" w:eastAsia="Arial" w:hAnsi="Arial" w:cs="Arial"/>
          <w:b/>
          <w:spacing w:val="1"/>
        </w:rPr>
        <w:t>security</w:t>
      </w:r>
      <w:r w:rsidR="005330A1">
        <w:rPr>
          <w:rFonts w:ascii="Arial" w:eastAsia="Arial" w:hAnsi="Arial" w:cs="Arial"/>
          <w:spacing w:val="2"/>
        </w:rPr>
        <w:t xml:space="preserve"> </w:t>
      </w:r>
      <w:r w:rsidRPr="00604851">
        <w:rPr>
          <w:rFonts w:ascii="Arial" w:eastAsia="Arial" w:hAnsi="Arial" w:cs="Arial"/>
          <w:b/>
        </w:rPr>
        <w:t>con</w:t>
      </w:r>
      <w:r w:rsidRPr="00604851">
        <w:rPr>
          <w:rFonts w:ascii="Arial" w:eastAsia="Arial" w:hAnsi="Arial" w:cs="Arial"/>
          <w:b/>
          <w:spacing w:val="-2"/>
        </w:rPr>
        <w:t>s</w:t>
      </w:r>
      <w:r w:rsidRPr="00604851">
        <w:rPr>
          <w:rFonts w:ascii="Arial" w:eastAsia="Arial" w:hAnsi="Arial" w:cs="Arial"/>
          <w:b/>
          <w:spacing w:val="1"/>
        </w:rPr>
        <w:t>tr</w:t>
      </w:r>
      <w:r w:rsidRPr="00604851">
        <w:rPr>
          <w:rFonts w:ascii="Arial" w:eastAsia="Arial" w:hAnsi="Arial" w:cs="Arial"/>
          <w:b/>
        </w:rPr>
        <w:t>a</w:t>
      </w:r>
      <w:r w:rsidRPr="00604851">
        <w:rPr>
          <w:rFonts w:ascii="Arial" w:eastAsia="Arial" w:hAnsi="Arial" w:cs="Arial"/>
          <w:b/>
          <w:spacing w:val="-1"/>
        </w:rPr>
        <w:t>i</w:t>
      </w:r>
      <w:r w:rsidRPr="00604851">
        <w:rPr>
          <w:rFonts w:ascii="Arial" w:eastAsia="Arial" w:hAnsi="Arial" w:cs="Arial"/>
          <w:b/>
          <w:spacing w:val="-3"/>
        </w:rPr>
        <w:t>n</w:t>
      </w:r>
      <w:r w:rsidRPr="00604851">
        <w:rPr>
          <w:rFonts w:ascii="Arial" w:eastAsia="Arial" w:hAnsi="Arial" w:cs="Arial"/>
          <w:b/>
          <w:spacing w:val="1"/>
        </w:rPr>
        <w:t>t</w:t>
      </w:r>
      <w:r w:rsidRPr="00604851"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2" w:after="0" w:line="240" w:lineRule="exact"/>
        <w:rPr>
          <w:sz w:val="24"/>
          <w:szCs w:val="24"/>
        </w:rPr>
      </w:pPr>
    </w:p>
    <w:p w:rsidR="00567695" w:rsidRDefault="00D55F1D">
      <w:pPr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nde</w:t>
      </w:r>
      <w:r>
        <w:rPr>
          <w:rFonts w:ascii="Arial" w:eastAsia="Arial" w:hAnsi="Arial" w:cs="Arial"/>
          <w:spacing w:val="1"/>
        </w:rPr>
        <w:t>r-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uency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anage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</w:t>
      </w:r>
    </w:p>
    <w:p w:rsidR="00567695" w:rsidRDefault="00567695">
      <w:pPr>
        <w:spacing w:before="9" w:after="0" w:line="110" w:lineRule="exact"/>
        <w:rPr>
          <w:sz w:val="11"/>
          <w:szCs w:val="11"/>
        </w:rPr>
      </w:pPr>
    </w:p>
    <w:p w:rsidR="00567695" w:rsidRDefault="00D55F1D">
      <w:pPr>
        <w:tabs>
          <w:tab w:val="left" w:pos="820"/>
        </w:tabs>
        <w:spacing w:after="0" w:line="240" w:lineRule="auto"/>
        <w:ind w:left="825" w:right="93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31.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sche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es, sub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b/>
          <w:bCs/>
        </w:rPr>
        <w:t>asset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anc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ll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ry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ser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33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spe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 unde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uency</w:t>
      </w:r>
      <w:r>
        <w:rPr>
          <w:rFonts w:ascii="Arial" w:eastAsia="Arial" w:hAnsi="Arial" w:cs="Arial"/>
          <w:spacing w:val="-1"/>
        </w:rPr>
        <w:t xml:space="preserve"> li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cascade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:</w:t>
      </w:r>
    </w:p>
    <w:p w:rsidR="00567695" w:rsidRDefault="00567695">
      <w:pPr>
        <w:spacing w:before="3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1520"/>
        </w:tabs>
        <w:spacing w:after="0" w:line="252" w:lineRule="exact"/>
        <w:ind w:left="1536" w:right="370" w:hanging="7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um 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unt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W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hat cou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 due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occu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ngent 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</w:rPr>
        <w:t>; and</w:t>
      </w:r>
    </w:p>
    <w:p w:rsidR="00567695" w:rsidRDefault="00567695">
      <w:pPr>
        <w:spacing w:before="2" w:after="0" w:line="240" w:lineRule="exact"/>
        <w:rPr>
          <w:sz w:val="24"/>
          <w:szCs w:val="24"/>
        </w:rPr>
      </w:pPr>
    </w:p>
    <w:p w:rsidR="00FB78E7" w:rsidRDefault="00D55F1D" w:rsidP="00FB78E7">
      <w:pPr>
        <w:tabs>
          <w:tab w:val="left" w:pos="1520"/>
        </w:tabs>
        <w:spacing w:after="0" w:line="252" w:lineRule="exact"/>
        <w:ind w:left="1536" w:right="1264" w:hanging="7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ex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ended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con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nt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oma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 under</w:t>
      </w:r>
      <w:r>
        <w:rPr>
          <w:rFonts w:ascii="Arial" w:eastAsia="Arial" w:hAnsi="Arial" w:cs="Arial"/>
          <w:b/>
          <w:bCs/>
          <w:spacing w:val="1"/>
        </w:rPr>
        <w:t>-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</w:rPr>
        <w:t>requency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oad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shedd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after="0" w:line="200" w:lineRule="exact"/>
        <w:rPr>
          <w:sz w:val="20"/>
          <w:szCs w:val="20"/>
        </w:rPr>
      </w:pPr>
    </w:p>
    <w:p w:rsidR="00567695" w:rsidRDefault="00D55F1D">
      <w:pPr>
        <w:tabs>
          <w:tab w:val="left" w:pos="820"/>
        </w:tabs>
        <w:spacing w:before="32"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32.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ode</w:t>
      </w:r>
      <w:r>
        <w:rPr>
          <w:rFonts w:ascii="Arial" w:eastAsia="Arial" w:hAnsi="Arial" w:cs="Arial"/>
          <w:spacing w:val="-1"/>
        </w:rPr>
        <w:t>lli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ese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qu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: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tabs>
          <w:tab w:val="left" w:pos="1520"/>
        </w:tabs>
        <w:spacing w:after="0" w:line="240" w:lineRule="auto"/>
        <w:ind w:left="825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32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eser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1"/>
        </w:rPr>
        <w:t xml:space="preserve"> M</w:t>
      </w:r>
      <w:r>
        <w:rPr>
          <w:rFonts w:ascii="Arial" w:eastAsia="Arial" w:hAnsi="Arial" w:cs="Arial"/>
          <w:b/>
          <w:bCs/>
          <w:spacing w:val="-2"/>
        </w:rPr>
        <w:t>a</w:t>
      </w:r>
      <w:r>
        <w:rPr>
          <w:rFonts w:ascii="Arial" w:eastAsia="Arial" w:hAnsi="Arial" w:cs="Arial"/>
          <w:b/>
          <w:bCs/>
        </w:rPr>
        <w:t xml:space="preserve">nagement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ool</w:t>
      </w:r>
    </w:p>
    <w:p w:rsidR="00567695" w:rsidRDefault="00567695">
      <w:pPr>
        <w:spacing w:before="6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1520"/>
        </w:tabs>
        <w:spacing w:after="0" w:line="252" w:lineRule="exact"/>
        <w:ind w:left="1536" w:right="410" w:hanging="7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32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as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et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</w:rPr>
        <w:t>capab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 xml:space="preserve">asset </w:t>
      </w:r>
      <w:proofErr w:type="gramStart"/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ner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 xml:space="preserve">, 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sub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ct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o:</w:t>
      </w:r>
    </w:p>
    <w:p w:rsidR="00567695" w:rsidRDefault="00567695">
      <w:pPr>
        <w:spacing w:before="12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2240"/>
        </w:tabs>
        <w:spacing w:after="0" w:line="239" w:lineRule="auto"/>
        <w:ind w:left="2245" w:right="226" w:hanging="708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 w:rsidR="00F07488"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</w:rPr>
        <w:t>spec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(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ass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 xml:space="preserve">t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ance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ode</w:t>
      </w:r>
      <w:r>
        <w:rPr>
          <w:rFonts w:ascii="Arial" w:eastAsia="Arial" w:hAnsi="Arial" w:cs="Arial"/>
          <w:spacing w:val="-1"/>
        </w:rPr>
        <w:t>lli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 xml:space="preserve">om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een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b/>
          <w:bCs/>
          <w:spacing w:val="2"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hor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  <w:spacing w:val="-6"/>
        </w:rPr>
        <w:t>y</w:t>
      </w:r>
      <w:r w:rsidR="00F07488">
        <w:rPr>
          <w:rFonts w:ascii="Arial" w:eastAsia="Arial" w:hAnsi="Arial" w:cs="Arial"/>
        </w:rPr>
        <w:t>;</w:t>
      </w:r>
    </w:p>
    <w:p w:rsidR="00567695" w:rsidRDefault="00567695">
      <w:pPr>
        <w:spacing w:before="13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2240"/>
        </w:tabs>
        <w:spacing w:after="0" w:line="242" w:lineRule="auto"/>
        <w:ind w:left="2245" w:right="297" w:hanging="708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 w:rsidR="00F07488"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asset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</w:rPr>
        <w:t>asses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eds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 ou</w:t>
      </w:r>
      <w:r>
        <w:rPr>
          <w:rFonts w:ascii="Arial" w:eastAsia="Arial" w:hAnsi="Arial" w:cs="Arial"/>
          <w:spacing w:val="1"/>
        </w:rPr>
        <w:t>t</w:t>
      </w:r>
      <w:r w:rsidR="00F07488">
        <w:rPr>
          <w:rFonts w:ascii="Arial" w:eastAsia="Arial" w:hAnsi="Arial" w:cs="Arial"/>
        </w:rPr>
        <w:t>; and</w:t>
      </w:r>
    </w:p>
    <w:p w:rsidR="00BA6457" w:rsidRDefault="00BA6457">
      <w:pPr>
        <w:tabs>
          <w:tab w:val="left" w:pos="2240"/>
        </w:tabs>
        <w:spacing w:after="0" w:line="242" w:lineRule="auto"/>
        <w:ind w:left="2245" w:right="297" w:hanging="708"/>
        <w:rPr>
          <w:rFonts w:ascii="Arial" w:eastAsia="Arial" w:hAnsi="Arial" w:cs="Arial"/>
        </w:rPr>
      </w:pPr>
    </w:p>
    <w:p w:rsidR="00BA6457" w:rsidRPr="00604851" w:rsidRDefault="00F07488" w:rsidP="00604851">
      <w:pPr>
        <w:pStyle w:val="ListParagraph"/>
        <w:numPr>
          <w:ilvl w:val="0"/>
          <w:numId w:val="2"/>
        </w:numPr>
        <w:tabs>
          <w:tab w:val="left" w:pos="-709"/>
        </w:tabs>
        <w:spacing w:after="0" w:line="242" w:lineRule="auto"/>
        <w:ind w:left="2268" w:right="297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 w:rsidR="00BA6457">
        <w:rPr>
          <w:rFonts w:ascii="Arial" w:eastAsia="Arial" w:hAnsi="Arial" w:cs="Arial"/>
        </w:rPr>
        <w:t xml:space="preserve"> reasonable time delay allow</w:t>
      </w:r>
      <w:r>
        <w:rPr>
          <w:rFonts w:ascii="Arial" w:eastAsia="Arial" w:hAnsi="Arial" w:cs="Arial"/>
        </w:rPr>
        <w:t>ing for</w:t>
      </w:r>
      <w:r w:rsidR="00BA6457">
        <w:rPr>
          <w:rFonts w:ascii="Arial" w:eastAsia="Arial" w:hAnsi="Arial" w:cs="Arial"/>
        </w:rPr>
        <w:t xml:space="preserve"> the system operator to modify the </w:t>
      </w:r>
      <w:r w:rsidR="00771563" w:rsidRPr="00604851">
        <w:rPr>
          <w:rFonts w:ascii="Arial" w:eastAsia="Arial" w:hAnsi="Arial" w:cs="Arial"/>
          <w:b/>
        </w:rPr>
        <w:t>RMT</w:t>
      </w:r>
      <w:r w:rsidR="00BA6457">
        <w:rPr>
          <w:rFonts w:ascii="Arial" w:eastAsia="Arial" w:hAnsi="Arial" w:cs="Arial"/>
        </w:rPr>
        <w:t xml:space="preserve"> to include the latest </w:t>
      </w:r>
      <w:r w:rsidR="00771563" w:rsidRPr="00604851">
        <w:rPr>
          <w:rFonts w:ascii="Arial" w:eastAsia="Arial" w:hAnsi="Arial" w:cs="Arial"/>
          <w:b/>
        </w:rPr>
        <w:t>asset</w:t>
      </w:r>
      <w:r w:rsidR="00771563">
        <w:rPr>
          <w:rFonts w:ascii="Arial" w:eastAsia="Arial" w:hAnsi="Arial" w:cs="Arial"/>
        </w:rPr>
        <w:t xml:space="preserve"> capability</w:t>
      </w:r>
      <w:r w:rsidR="00BA6457">
        <w:rPr>
          <w:rFonts w:ascii="Arial" w:eastAsia="Arial" w:hAnsi="Arial" w:cs="Arial"/>
        </w:rPr>
        <w:t xml:space="preserve"> information.</w:t>
      </w:r>
    </w:p>
    <w:p w:rsidR="00567695" w:rsidRDefault="00567695">
      <w:pPr>
        <w:spacing w:before="14" w:after="0" w:line="220" w:lineRule="exact"/>
      </w:pPr>
    </w:p>
    <w:p w:rsidR="00567695" w:rsidRDefault="00567695">
      <w:pPr>
        <w:spacing w:before="15" w:after="0" w:line="220" w:lineRule="exact"/>
      </w:pPr>
    </w:p>
    <w:p w:rsidR="00567695" w:rsidRDefault="00D55F1D">
      <w:pPr>
        <w:tabs>
          <w:tab w:val="left" w:pos="1520"/>
        </w:tabs>
        <w:spacing w:after="0" w:line="241" w:lineRule="auto"/>
        <w:ind w:left="1538" w:right="1630" w:hanging="7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32</w:t>
      </w:r>
      <w:r>
        <w:rPr>
          <w:rFonts w:ascii="Arial" w:eastAsia="Arial" w:hAnsi="Arial" w:cs="Arial"/>
          <w:spacing w:val="1"/>
        </w:rPr>
        <w:t>.</w:t>
      </w:r>
      <w:r w:rsidR="00A021D7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pensa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ons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eq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ence arrangeme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</w:rPr>
        <w:t>.</w:t>
      </w:r>
    </w:p>
    <w:p w:rsidR="00A021D7" w:rsidRDefault="00A021D7">
      <w:pPr>
        <w:tabs>
          <w:tab w:val="left" w:pos="1520"/>
        </w:tabs>
        <w:spacing w:after="0" w:line="241" w:lineRule="auto"/>
        <w:ind w:left="1538" w:right="1630" w:hanging="711"/>
        <w:rPr>
          <w:rFonts w:ascii="Arial" w:eastAsia="Arial" w:hAnsi="Arial" w:cs="Arial"/>
        </w:rPr>
      </w:pPr>
    </w:p>
    <w:p w:rsidR="00A021D7" w:rsidRDefault="00A021D7" w:rsidP="00A021D7">
      <w:pPr>
        <w:tabs>
          <w:tab w:val="left" w:pos="1520"/>
        </w:tabs>
        <w:spacing w:after="0" w:line="239" w:lineRule="auto"/>
        <w:ind w:left="851" w:right="177" w:hanging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32A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 w:rsidRPr="003008D9">
        <w:rPr>
          <w:rFonts w:ascii="Arial" w:eastAsia="Arial" w:hAnsi="Arial" w:cs="Arial"/>
          <w:b/>
          <w:bCs/>
        </w:rPr>
        <w:t xml:space="preserve">asset </w:t>
      </w:r>
      <w:r w:rsidRPr="003008D9">
        <w:rPr>
          <w:rFonts w:ascii="Arial" w:eastAsia="Arial" w:hAnsi="Arial" w:cs="Arial"/>
          <w:b/>
        </w:rPr>
        <w:t>capab</w:t>
      </w:r>
      <w:r w:rsidRPr="003008D9">
        <w:rPr>
          <w:rFonts w:ascii="Arial" w:eastAsia="Arial" w:hAnsi="Arial" w:cs="Arial"/>
          <w:b/>
          <w:spacing w:val="-1"/>
        </w:rPr>
        <w:t>ili</w:t>
      </w:r>
      <w:r w:rsidRPr="003008D9">
        <w:rPr>
          <w:rFonts w:ascii="Arial" w:eastAsia="Arial" w:hAnsi="Arial" w:cs="Arial"/>
          <w:b/>
          <w:spacing w:val="1"/>
        </w:rPr>
        <w:t>t</w:t>
      </w:r>
      <w:r w:rsidRPr="003008D9">
        <w:rPr>
          <w:rFonts w:ascii="Arial" w:eastAsia="Arial" w:hAnsi="Arial" w:cs="Arial"/>
          <w:b/>
        </w:rPr>
        <w:t>y</w:t>
      </w:r>
      <w:r w:rsidRPr="003008D9">
        <w:rPr>
          <w:rFonts w:ascii="Arial" w:eastAsia="Arial" w:hAnsi="Arial" w:cs="Arial"/>
          <w:b/>
          <w:spacing w:val="-1"/>
        </w:rPr>
        <w:t xml:space="preserve"> i</w:t>
      </w:r>
      <w:r w:rsidRPr="003008D9">
        <w:rPr>
          <w:rFonts w:ascii="Arial" w:eastAsia="Arial" w:hAnsi="Arial" w:cs="Arial"/>
          <w:b/>
          <w:spacing w:val="-3"/>
        </w:rPr>
        <w:t>n</w:t>
      </w:r>
      <w:r w:rsidRPr="003008D9">
        <w:rPr>
          <w:rFonts w:ascii="Arial" w:eastAsia="Arial" w:hAnsi="Arial" w:cs="Arial"/>
          <w:b/>
          <w:spacing w:val="3"/>
        </w:rPr>
        <w:t>f</w:t>
      </w:r>
      <w:r w:rsidRPr="003008D9">
        <w:rPr>
          <w:rFonts w:ascii="Arial" w:eastAsia="Arial" w:hAnsi="Arial" w:cs="Arial"/>
          <w:b/>
        </w:rPr>
        <w:t>o</w:t>
      </w:r>
      <w:r w:rsidRPr="003008D9">
        <w:rPr>
          <w:rFonts w:ascii="Arial" w:eastAsia="Arial" w:hAnsi="Arial" w:cs="Arial"/>
          <w:b/>
          <w:spacing w:val="-2"/>
        </w:rPr>
        <w:t>r</w:t>
      </w:r>
      <w:r w:rsidRPr="003008D9">
        <w:rPr>
          <w:rFonts w:ascii="Arial" w:eastAsia="Arial" w:hAnsi="Arial" w:cs="Arial"/>
          <w:b/>
          <w:spacing w:val="1"/>
        </w:rPr>
        <w:t>m</w:t>
      </w:r>
      <w:r w:rsidRPr="003008D9">
        <w:rPr>
          <w:rFonts w:ascii="Arial" w:eastAsia="Arial" w:hAnsi="Arial" w:cs="Arial"/>
          <w:b/>
        </w:rPr>
        <w:t>a</w:t>
      </w:r>
      <w:r w:rsidRPr="003008D9">
        <w:rPr>
          <w:rFonts w:ascii="Arial" w:eastAsia="Arial" w:hAnsi="Arial" w:cs="Arial"/>
          <w:b/>
          <w:spacing w:val="1"/>
        </w:rPr>
        <w:t>t</w:t>
      </w:r>
      <w:r w:rsidRPr="003008D9">
        <w:rPr>
          <w:rFonts w:ascii="Arial" w:eastAsia="Arial" w:hAnsi="Arial" w:cs="Arial"/>
          <w:b/>
          <w:spacing w:val="-1"/>
        </w:rPr>
        <w:t>i</w:t>
      </w:r>
      <w:r w:rsidRPr="003008D9">
        <w:rPr>
          <w:rFonts w:ascii="Arial" w:eastAsia="Arial" w:hAnsi="Arial" w:cs="Arial"/>
          <w:b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been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ded,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b/>
          <w:bCs/>
        </w:rPr>
        <w:t xml:space="preserve">asset </w:t>
      </w:r>
      <w:r>
        <w:rPr>
          <w:rFonts w:ascii="Arial" w:eastAsia="Arial" w:hAnsi="Arial" w:cs="Arial"/>
        </w:rPr>
        <w:t>capab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easonab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annot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upon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ass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</w:rPr>
        <w:t>capab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ded,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</w:rPr>
        <w:t>:</w:t>
      </w:r>
    </w:p>
    <w:p w:rsidR="00A021D7" w:rsidRDefault="00A021D7" w:rsidP="00A021D7">
      <w:pPr>
        <w:spacing w:before="4" w:after="0" w:line="240" w:lineRule="exact"/>
        <w:rPr>
          <w:sz w:val="24"/>
          <w:szCs w:val="24"/>
        </w:rPr>
      </w:pPr>
    </w:p>
    <w:p w:rsidR="00A021D7" w:rsidRDefault="00A021D7" w:rsidP="00A021D7">
      <w:pPr>
        <w:spacing w:after="0" w:line="239" w:lineRule="auto"/>
        <w:ind w:left="2245" w:right="154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32A.1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 cons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b/>
          <w:bCs/>
          <w:spacing w:val="2"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</w:rPr>
        <w:t>based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about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pe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ance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accou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hat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ass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</w:rPr>
        <w:t>capab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ded,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b/>
          <w:bCs/>
        </w:rPr>
        <w:t>asset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</w:rPr>
        <w:t>capab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b/>
          <w:bCs/>
        </w:rPr>
        <w:t>asset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</w:rPr>
        <w:t>capab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easonab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 un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e;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</w:p>
    <w:p w:rsidR="00A021D7" w:rsidRDefault="00A021D7" w:rsidP="00A021D7">
      <w:pPr>
        <w:spacing w:before="19" w:after="0" w:line="220" w:lineRule="exact"/>
      </w:pPr>
    </w:p>
    <w:p w:rsidR="00A021D7" w:rsidRDefault="00A021D7" w:rsidP="00A021D7">
      <w:pPr>
        <w:spacing w:after="0" w:line="241" w:lineRule="auto"/>
        <w:ind w:left="2245" w:right="181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32A.2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ust no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ass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o</w:t>
      </w:r>
      <w:r>
        <w:rPr>
          <w:rFonts w:ascii="Arial" w:eastAsia="Arial" w:hAnsi="Arial" w:cs="Arial"/>
          <w:b/>
          <w:bCs/>
          <w:spacing w:val="1"/>
        </w:rPr>
        <w:t>w</w:t>
      </w:r>
      <w:r>
        <w:rPr>
          <w:rFonts w:ascii="Arial" w:eastAsia="Arial" w:hAnsi="Arial" w:cs="Arial"/>
          <w:b/>
          <w:bCs/>
        </w:rPr>
        <w:t>ner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bus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ness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2"/>
        </w:rPr>
        <w:t>a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any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32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3"/>
        </w:rPr>
        <w:t>3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1.</w:t>
      </w:r>
    </w:p>
    <w:p w:rsidR="00A021D7" w:rsidRDefault="00A021D7">
      <w:pPr>
        <w:tabs>
          <w:tab w:val="left" w:pos="1520"/>
        </w:tabs>
        <w:spacing w:after="0" w:line="241" w:lineRule="auto"/>
        <w:ind w:left="1538" w:right="1630" w:hanging="711"/>
        <w:rPr>
          <w:rFonts w:ascii="Arial" w:eastAsia="Arial" w:hAnsi="Arial" w:cs="Arial"/>
        </w:rPr>
      </w:pPr>
    </w:p>
    <w:p w:rsidR="00567695" w:rsidRDefault="00567695">
      <w:pPr>
        <w:spacing w:before="18" w:after="0" w:line="220" w:lineRule="exact"/>
      </w:pPr>
    </w:p>
    <w:p w:rsidR="00567695" w:rsidRDefault="00D55F1D">
      <w:pPr>
        <w:tabs>
          <w:tab w:val="left" w:pos="820"/>
        </w:tabs>
        <w:spacing w:after="0" w:line="240" w:lineRule="auto"/>
        <w:ind w:left="827" w:right="322" w:hanging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33.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spa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SP</w:t>
      </w:r>
      <w:r>
        <w:rPr>
          <w:rFonts w:ascii="Arial" w:eastAsia="Arial" w:hAnsi="Arial" w:cs="Arial"/>
          <w:b/>
          <w:bCs/>
        </w:rPr>
        <w:t xml:space="preserve">D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1"/>
        </w:rPr>
        <w:t>ff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 xml:space="preserve">rs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b/>
          <w:bCs/>
        </w:rPr>
        <w:t>reser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ers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ra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od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</w:rPr>
        <w:t>, 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SP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so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  <w:spacing w:val="-4"/>
        </w:rPr>
        <w:t>t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—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tabs>
          <w:tab w:val="left" w:pos="1520"/>
        </w:tabs>
        <w:spacing w:after="0" w:line="240" w:lineRule="auto"/>
        <w:ind w:left="1538" w:right="246" w:hanging="7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33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ngent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spacing w:val="1"/>
        </w:rPr>
        <w:t>,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spa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ch</w:t>
      </w:r>
      <w:proofErr w:type="spellEnd"/>
      <w:proofErr w:type="gramEnd"/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ll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ered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aneous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res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e,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</w:rPr>
        <w:t>and,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aneous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res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spa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che</w:t>
      </w:r>
      <w:r>
        <w:rPr>
          <w:rFonts w:ascii="Arial" w:eastAsia="Arial" w:hAnsi="Arial" w:cs="Arial"/>
          <w:b/>
          <w:bCs/>
          <w:spacing w:val="-2"/>
        </w:rPr>
        <w:t>d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FL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is i</w:t>
      </w:r>
      <w:r>
        <w:rPr>
          <w:rFonts w:ascii="Arial" w:eastAsia="Arial" w:hAnsi="Arial" w:cs="Arial"/>
        </w:rPr>
        <w:t>nsu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ent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nder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uency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anda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chedu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ex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ended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con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ngent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2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educe </w:t>
      </w:r>
      <w:r>
        <w:rPr>
          <w:rFonts w:ascii="Arial" w:eastAsia="Arial" w:hAnsi="Arial" w:cs="Arial"/>
          <w:b/>
          <w:bCs/>
        </w:rPr>
        <w:t>demand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dance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demand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mana</w:t>
      </w:r>
      <w:r>
        <w:rPr>
          <w:rFonts w:ascii="Arial" w:eastAsia="Arial" w:hAnsi="Arial" w:cs="Arial"/>
          <w:b/>
          <w:bCs/>
          <w:spacing w:val="-3"/>
        </w:rPr>
        <w:t>g</w:t>
      </w:r>
      <w:r>
        <w:rPr>
          <w:rFonts w:ascii="Arial" w:eastAsia="Arial" w:hAnsi="Arial" w:cs="Arial"/>
          <w:b/>
          <w:bCs/>
        </w:rPr>
        <w:t xml:space="preserve">ement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</w:p>
    <w:p w:rsidR="00567695" w:rsidRDefault="00567695">
      <w:pPr>
        <w:spacing w:before="2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1520"/>
        </w:tabs>
        <w:spacing w:after="0" w:line="239" w:lineRule="auto"/>
        <w:ind w:left="1539" w:right="225" w:hanging="7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33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ex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ended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con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nge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 xml:space="preserve">ent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hat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spa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aneous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res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add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b/>
          <w:bCs/>
        </w:rPr>
        <w:t>au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oma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under</w:t>
      </w:r>
      <w:r>
        <w:rPr>
          <w:rFonts w:ascii="Arial" w:eastAsia="Arial" w:hAnsi="Arial" w:cs="Arial"/>
          <w:b/>
          <w:bCs/>
          <w:spacing w:val="-2"/>
        </w:rPr>
        <w:t>-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req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2"/>
        </w:rPr>
        <w:t>c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oad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shedd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4"/>
        </w:rPr>
        <w:t>g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spa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ch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>ff</w:t>
      </w:r>
      <w:r>
        <w:rPr>
          <w:rFonts w:ascii="Arial" w:eastAsia="Arial" w:hAnsi="Arial" w:cs="Arial"/>
          <w:b/>
          <w:bCs/>
        </w:rPr>
        <w:t>ered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aneous</w:t>
      </w:r>
      <w:r>
        <w:rPr>
          <w:rFonts w:ascii="Arial" w:eastAsia="Arial" w:hAnsi="Arial" w:cs="Arial"/>
          <w:b/>
          <w:bCs/>
          <w:spacing w:val="-2"/>
        </w:rPr>
        <w:t xml:space="preserve"> r</w:t>
      </w:r>
      <w:r>
        <w:rPr>
          <w:rFonts w:ascii="Arial" w:eastAsia="Arial" w:hAnsi="Arial" w:cs="Arial"/>
          <w:b/>
          <w:bCs/>
        </w:rPr>
        <w:t>eser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educe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de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dance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demand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mana</w:t>
      </w:r>
      <w:r>
        <w:rPr>
          <w:rFonts w:ascii="Arial" w:eastAsia="Arial" w:hAnsi="Arial" w:cs="Arial"/>
          <w:b/>
          <w:bCs/>
          <w:spacing w:val="-3"/>
        </w:rPr>
        <w:t>g</w:t>
      </w:r>
      <w:r>
        <w:rPr>
          <w:rFonts w:ascii="Arial" w:eastAsia="Arial" w:hAnsi="Arial" w:cs="Arial"/>
          <w:b/>
          <w:bCs/>
        </w:rPr>
        <w:t xml:space="preserve">ement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es.</w:t>
      </w:r>
    </w:p>
    <w:p w:rsidR="00567695" w:rsidRDefault="00567695">
      <w:pPr>
        <w:spacing w:before="1" w:after="0" w:line="240" w:lineRule="exact"/>
        <w:rPr>
          <w:sz w:val="24"/>
          <w:szCs w:val="24"/>
        </w:rPr>
      </w:pPr>
    </w:p>
    <w:p w:rsidR="00567695" w:rsidRDefault="00D55F1D" w:rsidP="00BA6457">
      <w:pPr>
        <w:tabs>
          <w:tab w:val="left" w:pos="820"/>
        </w:tabs>
        <w:spacing w:after="0" w:line="240" w:lineRule="auto"/>
        <w:ind w:left="830" w:right="140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33A</w:t>
      </w:r>
      <w:r>
        <w:rPr>
          <w:rFonts w:ascii="Arial" w:eastAsia="Arial" w:hAnsi="Arial" w:cs="Arial"/>
        </w:rPr>
        <w:tab/>
        <w:t>Fo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ccu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proofErr w:type="gramStart"/>
      <w:r>
        <w:rPr>
          <w:rFonts w:ascii="Arial" w:eastAsia="Arial" w:hAnsi="Arial" w:cs="Arial"/>
          <w:b/>
          <w:bCs/>
        </w:rPr>
        <w:t>und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requency</w:t>
      </w:r>
      <w:proofErr w:type="gramEnd"/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ent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ch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rup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oad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een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ed,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y set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st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hodo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set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out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84.</w:t>
      </w:r>
    </w:p>
    <w:p w:rsidR="00BA6457" w:rsidRDefault="00BA6457" w:rsidP="00BA6457">
      <w:pPr>
        <w:tabs>
          <w:tab w:val="left" w:pos="820"/>
        </w:tabs>
        <w:spacing w:after="0" w:line="240" w:lineRule="auto"/>
        <w:ind w:left="830" w:right="140" w:hanging="708"/>
        <w:rPr>
          <w:sz w:val="20"/>
          <w:szCs w:val="20"/>
        </w:rPr>
      </w:pPr>
    </w:p>
    <w:p w:rsidR="00567695" w:rsidRDefault="00D55F1D">
      <w:pPr>
        <w:tabs>
          <w:tab w:val="left" w:pos="820"/>
        </w:tabs>
        <w:spacing w:before="32" w:after="0" w:line="240" w:lineRule="auto"/>
        <w:ind w:left="825" w:right="278" w:hanging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33B</w:t>
      </w:r>
      <w:r>
        <w:rPr>
          <w:rFonts w:ascii="Arial" w:eastAsia="Arial" w:hAnsi="Arial" w:cs="Arial"/>
        </w:rPr>
        <w:tab/>
        <w:t xml:space="preserve">For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poses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ent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charge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sua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3"/>
        </w:rPr>
        <w:t>6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ode,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or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 use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hodo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 w:rsidR="00A10487">
        <w:rPr>
          <w:rFonts w:ascii="Arial" w:eastAsia="Arial" w:hAnsi="Arial" w:cs="Arial"/>
        </w:rPr>
        <w:t>it makes</w:t>
      </w:r>
      <w:r w:rsidR="002F3293">
        <w:rPr>
          <w:rFonts w:ascii="Arial" w:eastAsia="Arial" w:hAnsi="Arial" w:cs="Arial"/>
        </w:rPr>
        <w:t xml:space="preserve"> available </w:t>
      </w:r>
      <w:proofErr w:type="gramStart"/>
      <w:r w:rsidR="002F3293">
        <w:rPr>
          <w:rFonts w:ascii="Arial" w:eastAsia="Arial" w:hAnsi="Arial" w:cs="Arial"/>
        </w:rPr>
        <w:t>on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 xml:space="preserve"> </w:t>
      </w:r>
      <w:r w:rsidR="00970297">
        <w:rPr>
          <w:rFonts w:ascii="Arial" w:eastAsia="Arial" w:hAnsi="Arial" w:cs="Arial"/>
          <w:bCs/>
        </w:rPr>
        <w:t>its</w:t>
      </w:r>
      <w:proofErr w:type="gramEnd"/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ebs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e.</w:t>
      </w:r>
    </w:p>
    <w:p w:rsidR="00567695" w:rsidRDefault="00567695">
      <w:pPr>
        <w:spacing w:before="1" w:after="0" w:line="120" w:lineRule="exact"/>
        <w:rPr>
          <w:sz w:val="12"/>
          <w:szCs w:val="12"/>
        </w:rPr>
      </w:pPr>
    </w:p>
    <w:p w:rsidR="00567695" w:rsidRDefault="00D55F1D">
      <w:pPr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ana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</w:p>
    <w:p w:rsidR="00567695" w:rsidRDefault="00567695">
      <w:pPr>
        <w:spacing w:before="9" w:after="0" w:line="110" w:lineRule="exact"/>
        <w:rPr>
          <w:sz w:val="11"/>
          <w:szCs w:val="11"/>
        </w:rPr>
      </w:pPr>
    </w:p>
    <w:p w:rsidR="00567695" w:rsidRDefault="00D55F1D">
      <w:pPr>
        <w:tabs>
          <w:tab w:val="left" w:pos="820"/>
        </w:tabs>
        <w:spacing w:after="0" w:line="239" w:lineRule="auto"/>
        <w:ind w:left="826" w:right="154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34.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or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nc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ll</w:t>
      </w:r>
      <w:r>
        <w:rPr>
          <w:rFonts w:ascii="Arial" w:eastAsia="Arial" w:hAnsi="Arial" w:cs="Arial"/>
          <w:b/>
          <w:bCs/>
        </w:rPr>
        <w:t>ary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ser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 xml:space="preserve">agent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requency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keep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 w:rsidR="00204921">
        <w:rPr>
          <w:rFonts w:ascii="Arial" w:eastAsia="Arial" w:hAnsi="Arial" w:cs="Arial"/>
          <w:spacing w:val="-2"/>
        </w:rPr>
        <w:t>frequency time error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7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 w:rsidR="00531519">
        <w:rPr>
          <w:rFonts w:ascii="Arial" w:eastAsia="Arial" w:hAnsi="Arial" w:cs="Arial"/>
          <w:spacing w:val="1"/>
        </w:rPr>
        <w:t>C</w:t>
      </w:r>
      <w:r w:rsidR="004F22FD"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de.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se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desc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procur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ment 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" w:after="0" w:line="240" w:lineRule="exact"/>
        <w:rPr>
          <w:sz w:val="24"/>
          <w:szCs w:val="24"/>
        </w:rPr>
      </w:pPr>
    </w:p>
    <w:p w:rsidR="00567695" w:rsidRDefault="00D55F1D">
      <w:pPr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r-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ana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</w:t>
      </w:r>
    </w:p>
    <w:p w:rsidR="00567695" w:rsidRDefault="00567695">
      <w:pPr>
        <w:spacing w:before="9" w:after="0" w:line="110" w:lineRule="exact"/>
        <w:rPr>
          <w:sz w:val="11"/>
          <w:szCs w:val="11"/>
        </w:rPr>
      </w:pPr>
    </w:p>
    <w:p w:rsidR="00567695" w:rsidRDefault="00D55F1D">
      <w:pPr>
        <w:tabs>
          <w:tab w:val="left" w:pos="820"/>
        </w:tabs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35.</w:t>
      </w:r>
      <w:r>
        <w:rPr>
          <w:rFonts w:ascii="Arial" w:eastAsia="Arial" w:hAnsi="Arial" w:cs="Arial"/>
        </w:rPr>
        <w:tab/>
        <w:t xml:space="preserve">For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uency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PP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2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or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</w:p>
    <w:p w:rsidR="00567695" w:rsidRDefault="00D55F1D">
      <w:pPr>
        <w:spacing w:after="0" w:line="252" w:lineRule="exact"/>
        <w:ind w:left="82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requency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reser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dance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procureme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an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9" w:after="0" w:line="220" w:lineRule="exact"/>
      </w:pPr>
    </w:p>
    <w:p w:rsidR="00567695" w:rsidRDefault="00D55F1D" w:rsidP="00D87194">
      <w:pPr>
        <w:spacing w:before="2" w:after="0" w:line="254" w:lineRule="exact"/>
        <w:ind w:left="826" w:right="9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36.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or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spa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ch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requency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reser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en necessa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uency</w:t>
      </w:r>
      <w:r>
        <w:rPr>
          <w:rFonts w:ascii="Arial" w:eastAsia="Arial" w:hAnsi="Arial" w:cs="Arial"/>
          <w:spacing w:val="-1"/>
        </w:rPr>
        <w:t xml:space="preserve"> </w:t>
      </w:r>
      <w:r w:rsidR="00A10487">
        <w:rPr>
          <w:rFonts w:ascii="Arial" w:eastAsia="Arial" w:hAnsi="Arial" w:cs="Arial"/>
          <w:spacing w:val="-4"/>
        </w:rPr>
        <w:t>below</w:t>
      </w:r>
      <w:r w:rsidR="00A10487"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52</w:t>
      </w:r>
      <w:r w:rsidR="00D87194"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55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and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b/>
          <w:bCs/>
        </w:rPr>
        <w:t>con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ngent </w:t>
      </w:r>
      <w:r>
        <w:rPr>
          <w:rFonts w:ascii="Arial" w:eastAsia="Arial" w:hAnsi="Arial" w:cs="Arial"/>
        </w:rPr>
        <w:t>and</w:t>
      </w:r>
      <w:r w:rsidR="00D87194"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ex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ended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nge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ev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</w:rPr>
        <w:t>req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2"/>
        </w:rPr>
        <w:t>c</w:t>
      </w:r>
      <w:r>
        <w:rPr>
          <w:rFonts w:ascii="Arial" w:eastAsia="Arial" w:hAnsi="Arial" w:cs="Arial"/>
          <w:b/>
          <w:bCs/>
        </w:rPr>
        <w:t>y reser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sp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or </w:t>
      </w:r>
      <w:proofErr w:type="spellStart"/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accou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ual 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ount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deman</w:t>
      </w:r>
      <w:r>
        <w:rPr>
          <w:rFonts w:ascii="Arial" w:eastAsia="Arial" w:hAnsi="Arial" w:cs="Arial"/>
          <w:b/>
          <w:bCs/>
          <w:spacing w:val="-2"/>
        </w:rPr>
        <w:t>d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HVD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nk</w:t>
      </w:r>
      <w:r w:rsidR="00D87194"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er,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ber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capac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 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 w:rsidR="00D87194"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spa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ched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quen</w:t>
      </w:r>
      <w:r>
        <w:rPr>
          <w:rFonts w:ascii="Arial" w:eastAsia="Arial" w:hAnsi="Arial" w:cs="Arial"/>
          <w:b/>
          <w:bCs/>
          <w:spacing w:val="2"/>
        </w:rPr>
        <w:t>c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reser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e.</w:t>
      </w:r>
    </w:p>
    <w:p w:rsidR="00567695" w:rsidRDefault="00567695">
      <w:pPr>
        <w:spacing w:before="1" w:after="0" w:line="240" w:lineRule="exact"/>
        <w:rPr>
          <w:sz w:val="24"/>
          <w:szCs w:val="24"/>
        </w:rPr>
      </w:pPr>
    </w:p>
    <w:p w:rsidR="00567695" w:rsidRDefault="00D55F1D">
      <w:pPr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ccu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 w:rsidR="00277279">
        <w:rPr>
          <w:rFonts w:ascii="Arial" w:eastAsia="Arial" w:hAnsi="Arial" w:cs="Arial"/>
          <w:spacing w:val="-2"/>
        </w:rPr>
        <w:t>Frequency</w:t>
      </w:r>
      <w:r w:rsidR="00277279"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</w:p>
    <w:p w:rsidR="00567695" w:rsidRDefault="00567695">
      <w:pPr>
        <w:spacing w:before="4" w:after="0" w:line="120" w:lineRule="exact"/>
        <w:rPr>
          <w:sz w:val="12"/>
          <w:szCs w:val="12"/>
        </w:rPr>
      </w:pPr>
    </w:p>
    <w:p w:rsidR="00567695" w:rsidRPr="00832327" w:rsidRDefault="00D55F1D">
      <w:pPr>
        <w:tabs>
          <w:tab w:val="left" w:pos="820"/>
        </w:tabs>
        <w:spacing w:after="0" w:line="252" w:lineRule="exact"/>
        <w:ind w:left="826" w:right="481" w:hanging="708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</w:rPr>
        <w:t>37.</w:t>
      </w:r>
      <w:r>
        <w:rPr>
          <w:rFonts w:ascii="Arial" w:eastAsia="Arial" w:hAnsi="Arial" w:cs="Arial"/>
        </w:rPr>
        <w:tab/>
      </w:r>
      <w:r w:rsidR="00832327" w:rsidDel="00832327">
        <w:rPr>
          <w:rFonts w:ascii="Arial" w:eastAsia="Arial" w:hAnsi="Arial" w:cs="Arial"/>
          <w:spacing w:val="2"/>
        </w:rPr>
        <w:t xml:space="preserve"> </w:t>
      </w:r>
      <w:r w:rsidR="00832327">
        <w:rPr>
          <w:rFonts w:ascii="Arial" w:eastAsia="Arial" w:hAnsi="Arial" w:cs="Arial"/>
          <w:bCs/>
          <w:i/>
          <w:spacing w:val="-6"/>
        </w:rPr>
        <w:t>[Revoked]</w:t>
      </w:r>
    </w:p>
    <w:p w:rsidR="00567695" w:rsidRDefault="00567695">
      <w:pPr>
        <w:spacing w:before="15" w:after="0" w:line="220" w:lineRule="exact"/>
      </w:pPr>
    </w:p>
    <w:p w:rsidR="00567695" w:rsidRDefault="00D55F1D">
      <w:pPr>
        <w:tabs>
          <w:tab w:val="left" w:pos="820"/>
        </w:tabs>
        <w:spacing w:after="0" w:line="240" w:lineRule="auto"/>
        <w:ind w:left="827" w:right="92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38.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or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cha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pr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cureme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  <w:bCs/>
        </w:rPr>
        <w:t>po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</w:rPr>
        <w:t>cy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de,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her 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ode,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ent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t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 w:rsidR="00A10487">
        <w:rPr>
          <w:rFonts w:ascii="Arial" w:eastAsia="Arial" w:hAnsi="Arial" w:cs="Arial"/>
          <w:b/>
          <w:bCs/>
        </w:rPr>
        <w:t>frequency</w:t>
      </w:r>
      <w:r w:rsidR="00A10487"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fl</w:t>
      </w:r>
      <w:r>
        <w:rPr>
          <w:rFonts w:ascii="Arial" w:eastAsia="Arial" w:hAnsi="Arial" w:cs="Arial"/>
          <w:b/>
          <w:bCs/>
        </w:rPr>
        <w:t>uc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" w:after="0" w:line="240" w:lineRule="exact"/>
        <w:rPr>
          <w:sz w:val="24"/>
          <w:szCs w:val="24"/>
        </w:rPr>
      </w:pPr>
    </w:p>
    <w:p w:rsidR="00567695" w:rsidRDefault="00D55F1D">
      <w:pPr>
        <w:spacing w:after="0" w:line="240" w:lineRule="auto"/>
        <w:ind w:left="11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chaser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</w:p>
    <w:p w:rsidR="00567695" w:rsidRDefault="00567695">
      <w:pPr>
        <w:spacing w:before="7" w:after="0" w:line="110" w:lineRule="exact"/>
        <w:rPr>
          <w:sz w:val="11"/>
          <w:szCs w:val="11"/>
        </w:rPr>
      </w:pPr>
    </w:p>
    <w:p w:rsidR="00567695" w:rsidRPr="00E963AC" w:rsidRDefault="00D55F1D" w:rsidP="00C24DF9">
      <w:pPr>
        <w:tabs>
          <w:tab w:val="left" w:pos="820"/>
        </w:tabs>
        <w:spacing w:after="0" w:line="240" w:lineRule="auto"/>
        <w:ind w:left="827" w:right="324" w:hanging="708"/>
        <w:rPr>
          <w:rFonts w:ascii="Arial" w:eastAsia="Arial" w:hAnsi="Arial" w:cs="Arial"/>
          <w:i/>
          <w:spacing w:val="1"/>
        </w:rPr>
      </w:pPr>
      <w:r>
        <w:rPr>
          <w:rFonts w:ascii="Arial" w:eastAsia="Arial" w:hAnsi="Arial" w:cs="Arial"/>
        </w:rPr>
        <w:t>39.</w:t>
      </w:r>
      <w:r>
        <w:rPr>
          <w:rFonts w:ascii="Arial" w:eastAsia="Arial" w:hAnsi="Arial" w:cs="Arial"/>
        </w:rPr>
        <w:tab/>
      </w:r>
      <w:r w:rsidR="00E963AC" w:rsidRPr="00E963AC">
        <w:rPr>
          <w:rFonts w:ascii="Arial" w:eastAsia="Arial" w:hAnsi="Arial" w:cs="Arial"/>
          <w:i/>
        </w:rPr>
        <w:t>[</w:t>
      </w:r>
      <w:r w:rsidR="00C24DF9" w:rsidRPr="00E963AC">
        <w:rPr>
          <w:rFonts w:ascii="Arial" w:eastAsia="Arial" w:hAnsi="Arial" w:cs="Arial"/>
          <w:i/>
          <w:spacing w:val="1"/>
        </w:rPr>
        <w:t>Revoked</w:t>
      </w:r>
      <w:r w:rsidR="00E963AC" w:rsidRPr="00E963AC">
        <w:rPr>
          <w:rFonts w:ascii="Arial" w:eastAsia="Arial" w:hAnsi="Arial" w:cs="Arial"/>
          <w:i/>
          <w:spacing w:val="1"/>
        </w:rPr>
        <w:t>]</w:t>
      </w:r>
    </w:p>
    <w:p w:rsidR="00C24DF9" w:rsidRDefault="00C24DF9" w:rsidP="00C24DF9">
      <w:pPr>
        <w:tabs>
          <w:tab w:val="left" w:pos="820"/>
        </w:tabs>
        <w:spacing w:after="0" w:line="240" w:lineRule="auto"/>
        <w:ind w:left="827" w:right="324" w:hanging="708"/>
        <w:rPr>
          <w:rFonts w:ascii="Arial" w:eastAsia="Arial" w:hAnsi="Arial" w:cs="Arial"/>
          <w:spacing w:val="1"/>
        </w:rPr>
      </w:pPr>
    </w:p>
    <w:p w:rsidR="00C24DF9" w:rsidRPr="00C24DF9" w:rsidRDefault="00C24DF9" w:rsidP="00C24DF9">
      <w:pPr>
        <w:tabs>
          <w:tab w:val="left" w:pos="820"/>
        </w:tabs>
        <w:spacing w:after="0" w:line="240" w:lineRule="auto"/>
        <w:ind w:left="827" w:right="324" w:hanging="708"/>
        <w:rPr>
          <w:rFonts w:ascii="Arial" w:eastAsia="Arial" w:hAnsi="Arial" w:cs="Arial"/>
          <w:spacing w:val="1"/>
          <w:lang w:val="en-NZ"/>
        </w:rPr>
      </w:pPr>
      <w:r>
        <w:rPr>
          <w:rFonts w:ascii="Arial" w:eastAsia="Arial" w:hAnsi="Arial" w:cs="Arial"/>
          <w:spacing w:val="1"/>
        </w:rPr>
        <w:t>39A</w:t>
      </w:r>
      <w:r>
        <w:rPr>
          <w:rFonts w:ascii="Arial" w:eastAsia="Arial" w:hAnsi="Arial" w:cs="Arial"/>
          <w:spacing w:val="1"/>
        </w:rPr>
        <w:tab/>
      </w:r>
      <w:r w:rsidRPr="00C24DF9">
        <w:rPr>
          <w:rFonts w:ascii="Arial" w:eastAsia="Arial" w:hAnsi="Arial" w:cs="Arial"/>
          <w:spacing w:val="1"/>
          <w:lang w:val="en-NZ"/>
        </w:rPr>
        <w:t xml:space="preserve">Clause 8.18 of the Code provides that </w:t>
      </w:r>
      <w:r w:rsidRPr="00C24DF9">
        <w:rPr>
          <w:rFonts w:ascii="Arial" w:eastAsia="Arial" w:hAnsi="Arial" w:cs="Arial"/>
          <w:b/>
          <w:bCs/>
          <w:spacing w:val="1"/>
          <w:lang w:val="en-NZ"/>
        </w:rPr>
        <w:t xml:space="preserve">purchasers </w:t>
      </w:r>
      <w:r w:rsidRPr="00C24DF9">
        <w:rPr>
          <w:rFonts w:ascii="Arial" w:eastAsia="Arial" w:hAnsi="Arial" w:cs="Arial"/>
          <w:spacing w:val="1"/>
          <w:lang w:val="en-NZ"/>
        </w:rPr>
        <w:t xml:space="preserve">must limit the magnitude of any instantaneous change in the </w:t>
      </w:r>
      <w:r w:rsidRPr="00C24DF9">
        <w:rPr>
          <w:rFonts w:ascii="Arial" w:eastAsia="Arial" w:hAnsi="Arial" w:cs="Arial"/>
          <w:b/>
          <w:bCs/>
          <w:spacing w:val="1"/>
          <w:lang w:val="en-NZ"/>
        </w:rPr>
        <w:t>offtake</w:t>
      </w:r>
      <w:r w:rsidRPr="00C24DF9">
        <w:rPr>
          <w:rFonts w:ascii="Arial" w:eastAsia="Arial" w:hAnsi="Arial" w:cs="Arial"/>
          <w:spacing w:val="1"/>
          <w:lang w:val="en-NZ"/>
        </w:rPr>
        <w:t xml:space="preserve"> of </w:t>
      </w:r>
      <w:r w:rsidRPr="00C24DF9">
        <w:rPr>
          <w:rFonts w:ascii="Arial" w:eastAsia="Arial" w:hAnsi="Arial" w:cs="Arial"/>
          <w:b/>
          <w:bCs/>
          <w:spacing w:val="1"/>
          <w:lang w:val="en-NZ"/>
        </w:rPr>
        <w:t>electricity</w:t>
      </w:r>
      <w:r w:rsidRPr="00C24DF9">
        <w:rPr>
          <w:rFonts w:ascii="Arial" w:eastAsia="Arial" w:hAnsi="Arial" w:cs="Arial"/>
          <w:spacing w:val="1"/>
          <w:lang w:val="en-NZ"/>
        </w:rPr>
        <w:t xml:space="preserve"> and net rate</w:t>
      </w:r>
      <w:r>
        <w:rPr>
          <w:rFonts w:ascii="Arial" w:eastAsia="Arial" w:hAnsi="Arial" w:cs="Arial"/>
          <w:spacing w:val="1"/>
          <w:lang w:val="en-NZ"/>
        </w:rPr>
        <w:t>s</w:t>
      </w:r>
      <w:r w:rsidRPr="00C24DF9">
        <w:rPr>
          <w:rFonts w:ascii="Arial" w:eastAsia="Arial" w:hAnsi="Arial" w:cs="Arial"/>
          <w:spacing w:val="1"/>
          <w:lang w:val="en-NZ"/>
        </w:rPr>
        <w:t xml:space="preserve"> of change in </w:t>
      </w:r>
      <w:r w:rsidRPr="00C24DF9">
        <w:rPr>
          <w:rFonts w:ascii="Arial" w:eastAsia="Arial" w:hAnsi="Arial" w:cs="Arial"/>
          <w:b/>
          <w:bCs/>
          <w:spacing w:val="1"/>
          <w:lang w:val="en-NZ"/>
        </w:rPr>
        <w:t>offtake</w:t>
      </w:r>
      <w:r w:rsidRPr="00C24DF9">
        <w:rPr>
          <w:rFonts w:ascii="Arial" w:eastAsia="Arial" w:hAnsi="Arial" w:cs="Arial"/>
          <w:spacing w:val="1"/>
          <w:lang w:val="en-NZ"/>
        </w:rPr>
        <w:t xml:space="preserve"> to the levels the system</w:t>
      </w:r>
      <w:r w:rsidRPr="00C24DF9">
        <w:rPr>
          <w:rFonts w:ascii="Arial" w:eastAsia="Arial" w:hAnsi="Arial" w:cs="Arial"/>
          <w:b/>
          <w:bCs/>
          <w:spacing w:val="1"/>
          <w:lang w:val="en-NZ"/>
        </w:rPr>
        <w:t xml:space="preserve"> operator </w:t>
      </w:r>
      <w:r w:rsidRPr="00C24DF9">
        <w:rPr>
          <w:rFonts w:ascii="Arial" w:eastAsia="Arial" w:hAnsi="Arial" w:cs="Arial"/>
          <w:spacing w:val="1"/>
          <w:lang w:val="en-NZ"/>
        </w:rPr>
        <w:t>requires.</w:t>
      </w:r>
    </w:p>
    <w:p w:rsidR="00C24DF9" w:rsidRDefault="00C24DF9" w:rsidP="00C24DF9">
      <w:pPr>
        <w:tabs>
          <w:tab w:val="left" w:pos="820"/>
        </w:tabs>
        <w:spacing w:after="0" w:line="240" w:lineRule="auto"/>
        <w:ind w:left="827" w:right="324" w:hanging="708"/>
        <w:rPr>
          <w:rFonts w:ascii="Arial" w:eastAsia="Arial" w:hAnsi="Arial" w:cs="Arial"/>
        </w:rPr>
      </w:pPr>
    </w:p>
    <w:p w:rsidR="00C24DF9" w:rsidRDefault="00C24DF9" w:rsidP="00C24DF9">
      <w:pPr>
        <w:tabs>
          <w:tab w:val="left" w:pos="820"/>
        </w:tabs>
        <w:spacing w:after="0" w:line="240" w:lineRule="auto"/>
        <w:ind w:left="827" w:right="324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39B</w:t>
      </w:r>
      <w:r>
        <w:rPr>
          <w:rFonts w:ascii="Arial" w:eastAsia="Arial" w:hAnsi="Arial" w:cs="Arial"/>
        </w:rPr>
        <w:tab/>
      </w:r>
      <w:proofErr w:type="gramStart"/>
      <w:r w:rsidRPr="00C24DF9">
        <w:rPr>
          <w:rFonts w:ascii="Arial" w:eastAsia="Arial" w:hAnsi="Arial" w:cs="Arial"/>
        </w:rPr>
        <w:t>As</w:t>
      </w:r>
      <w:proofErr w:type="gramEnd"/>
      <w:r w:rsidRPr="00C24DF9">
        <w:rPr>
          <w:rFonts w:ascii="Arial" w:eastAsia="Arial" w:hAnsi="Arial" w:cs="Arial"/>
        </w:rPr>
        <w:t xml:space="preserve"> at the date this </w:t>
      </w:r>
      <w:r w:rsidRPr="00C24DF9">
        <w:rPr>
          <w:rFonts w:ascii="Arial" w:eastAsia="Arial" w:hAnsi="Arial" w:cs="Arial"/>
          <w:b/>
          <w:bCs/>
        </w:rPr>
        <w:t xml:space="preserve">policy statement </w:t>
      </w:r>
      <w:r w:rsidRPr="00C24DF9">
        <w:rPr>
          <w:rFonts w:ascii="Arial" w:eastAsia="Arial" w:hAnsi="Arial" w:cs="Arial"/>
        </w:rPr>
        <w:t xml:space="preserve">comes into effect, the </w:t>
      </w:r>
      <w:r w:rsidRPr="00C24DF9">
        <w:rPr>
          <w:rFonts w:ascii="Arial" w:eastAsia="Arial" w:hAnsi="Arial" w:cs="Arial"/>
          <w:b/>
          <w:bCs/>
        </w:rPr>
        <w:t xml:space="preserve">maximum instantaneous demand change limit </w:t>
      </w:r>
      <w:r w:rsidRPr="00C24DF9">
        <w:rPr>
          <w:rFonts w:ascii="Arial" w:eastAsia="Arial" w:hAnsi="Arial" w:cs="Arial"/>
        </w:rPr>
        <w:t xml:space="preserve">and net rates of change in </w:t>
      </w:r>
      <w:r w:rsidRPr="00C24DF9">
        <w:rPr>
          <w:rFonts w:ascii="Arial" w:eastAsia="Arial" w:hAnsi="Arial" w:cs="Arial"/>
          <w:b/>
          <w:bCs/>
        </w:rPr>
        <w:t xml:space="preserve">offtake </w:t>
      </w:r>
      <w:r w:rsidRPr="00C24DF9">
        <w:rPr>
          <w:rFonts w:ascii="Arial" w:eastAsia="Arial" w:hAnsi="Arial" w:cs="Arial"/>
        </w:rPr>
        <w:t xml:space="preserve">for </w:t>
      </w:r>
      <w:r w:rsidRPr="00C24DF9">
        <w:rPr>
          <w:rFonts w:ascii="Arial" w:eastAsia="Arial" w:hAnsi="Arial" w:cs="Arial"/>
          <w:b/>
          <w:bCs/>
        </w:rPr>
        <w:t xml:space="preserve">electricity </w:t>
      </w:r>
      <w:r w:rsidRPr="00C24DF9">
        <w:rPr>
          <w:rFonts w:ascii="Arial" w:eastAsia="Arial" w:hAnsi="Arial" w:cs="Arial"/>
        </w:rPr>
        <w:t xml:space="preserve">allowable for each </w:t>
      </w:r>
      <w:r w:rsidRPr="00C24DF9">
        <w:rPr>
          <w:rFonts w:ascii="Arial" w:eastAsia="Arial" w:hAnsi="Arial" w:cs="Arial"/>
          <w:b/>
          <w:bCs/>
        </w:rPr>
        <w:t xml:space="preserve">purchaser </w:t>
      </w:r>
      <w:r w:rsidRPr="00C24DF9">
        <w:rPr>
          <w:rFonts w:ascii="Arial" w:eastAsia="Arial" w:hAnsi="Arial" w:cs="Arial"/>
        </w:rPr>
        <w:t xml:space="preserve">within each </w:t>
      </w:r>
      <w:r w:rsidRPr="00C24DF9">
        <w:rPr>
          <w:rFonts w:ascii="Arial" w:eastAsia="Arial" w:hAnsi="Arial" w:cs="Arial"/>
          <w:b/>
          <w:bCs/>
        </w:rPr>
        <w:t xml:space="preserve">island </w:t>
      </w:r>
      <w:r w:rsidRPr="00C24DF9">
        <w:rPr>
          <w:rFonts w:ascii="Arial" w:eastAsia="Arial" w:hAnsi="Arial" w:cs="Arial"/>
        </w:rPr>
        <w:t xml:space="preserve">is 40 </w:t>
      </w:r>
      <w:r w:rsidRPr="00C24DF9">
        <w:rPr>
          <w:rFonts w:ascii="Arial" w:eastAsia="Arial" w:hAnsi="Arial" w:cs="Arial"/>
          <w:b/>
          <w:bCs/>
        </w:rPr>
        <w:t xml:space="preserve">MW </w:t>
      </w:r>
      <w:r w:rsidRPr="00C24DF9">
        <w:rPr>
          <w:rFonts w:ascii="Arial" w:eastAsia="Arial" w:hAnsi="Arial" w:cs="Arial"/>
        </w:rPr>
        <w:t xml:space="preserve">per minute with no more than a 75 </w:t>
      </w:r>
      <w:r w:rsidRPr="00C24DF9">
        <w:rPr>
          <w:rFonts w:ascii="Arial" w:eastAsia="Arial" w:hAnsi="Arial" w:cs="Arial"/>
          <w:b/>
          <w:bCs/>
        </w:rPr>
        <w:t xml:space="preserve">MW </w:t>
      </w:r>
      <w:r w:rsidRPr="00C24DF9">
        <w:rPr>
          <w:rFonts w:ascii="Arial" w:eastAsia="Arial" w:hAnsi="Arial" w:cs="Arial"/>
        </w:rPr>
        <w:t>change in any 5 minute period.</w:t>
      </w:r>
    </w:p>
    <w:p w:rsidR="00C24DF9" w:rsidRDefault="00C24DF9" w:rsidP="00C24DF9">
      <w:pPr>
        <w:tabs>
          <w:tab w:val="left" w:pos="820"/>
        </w:tabs>
        <w:spacing w:after="0" w:line="240" w:lineRule="auto"/>
        <w:ind w:left="827" w:right="324" w:hanging="708"/>
        <w:rPr>
          <w:rFonts w:ascii="Arial" w:eastAsia="Arial" w:hAnsi="Arial" w:cs="Arial"/>
        </w:rPr>
      </w:pPr>
    </w:p>
    <w:p w:rsidR="00C24DF9" w:rsidRPr="00E963AC" w:rsidRDefault="00C24DF9" w:rsidP="00C24DF9">
      <w:pPr>
        <w:tabs>
          <w:tab w:val="left" w:pos="820"/>
        </w:tabs>
        <w:spacing w:after="0" w:line="240" w:lineRule="auto"/>
        <w:ind w:left="827" w:right="324" w:hanging="708"/>
        <w:rPr>
          <w:rFonts w:ascii="Arial" w:eastAsia="Arial" w:hAnsi="Arial" w:cs="Arial"/>
        </w:rPr>
      </w:pPr>
      <w:r w:rsidRPr="00E963AC">
        <w:rPr>
          <w:rFonts w:ascii="Arial" w:eastAsia="Arial" w:hAnsi="Arial" w:cs="Arial"/>
        </w:rPr>
        <w:t>39C</w:t>
      </w:r>
      <w:r w:rsidRPr="00E963AC">
        <w:rPr>
          <w:rFonts w:ascii="Arial" w:eastAsia="Arial" w:hAnsi="Arial" w:cs="Arial"/>
        </w:rPr>
        <w:tab/>
        <w:t xml:space="preserve">The </w:t>
      </w:r>
      <w:r w:rsidRPr="00E963AC">
        <w:rPr>
          <w:rFonts w:ascii="Arial" w:eastAsia="Arial" w:hAnsi="Arial" w:cs="Arial"/>
          <w:b/>
          <w:bCs/>
        </w:rPr>
        <w:t>system operator</w:t>
      </w:r>
      <w:r w:rsidRPr="00E963AC">
        <w:rPr>
          <w:rFonts w:ascii="Arial" w:eastAsia="Arial" w:hAnsi="Arial" w:cs="Arial"/>
        </w:rPr>
        <w:t xml:space="preserve"> may specify a </w:t>
      </w:r>
      <w:r w:rsidRPr="00E963AC">
        <w:rPr>
          <w:rFonts w:ascii="Arial" w:eastAsia="Arial" w:hAnsi="Arial" w:cs="Arial"/>
          <w:b/>
          <w:bCs/>
        </w:rPr>
        <w:t xml:space="preserve">maximum instantaneous demand change </w:t>
      </w:r>
      <w:proofErr w:type="gramStart"/>
      <w:r w:rsidRPr="00E963AC">
        <w:rPr>
          <w:rFonts w:ascii="Arial" w:eastAsia="Arial" w:hAnsi="Arial" w:cs="Arial"/>
          <w:b/>
          <w:bCs/>
        </w:rPr>
        <w:t xml:space="preserve">limit </w:t>
      </w:r>
      <w:r w:rsidRPr="00E963AC">
        <w:rPr>
          <w:rFonts w:ascii="Arial" w:eastAsia="Arial" w:hAnsi="Arial" w:cs="Arial"/>
        </w:rPr>
        <w:t> and</w:t>
      </w:r>
      <w:proofErr w:type="gramEnd"/>
      <w:r w:rsidRPr="00E963AC">
        <w:rPr>
          <w:rFonts w:ascii="Arial" w:eastAsia="Arial" w:hAnsi="Arial" w:cs="Arial"/>
        </w:rPr>
        <w:t xml:space="preserve"> rate of change in </w:t>
      </w:r>
      <w:r w:rsidRPr="00E963AC">
        <w:rPr>
          <w:rFonts w:ascii="Arial" w:eastAsia="Arial" w:hAnsi="Arial" w:cs="Arial"/>
          <w:b/>
          <w:bCs/>
        </w:rPr>
        <w:t>offtake</w:t>
      </w:r>
      <w:r w:rsidRPr="00E963AC">
        <w:rPr>
          <w:rFonts w:ascii="Arial" w:eastAsia="Arial" w:hAnsi="Arial" w:cs="Arial"/>
        </w:rPr>
        <w:t xml:space="preserve"> in relation to a particular </w:t>
      </w:r>
      <w:r w:rsidRPr="00E963AC">
        <w:rPr>
          <w:rFonts w:ascii="Arial" w:eastAsia="Arial" w:hAnsi="Arial" w:cs="Arial"/>
          <w:b/>
          <w:bCs/>
        </w:rPr>
        <w:t>purchaser</w:t>
      </w:r>
      <w:r w:rsidRPr="00E963AC">
        <w:rPr>
          <w:rFonts w:ascii="Arial" w:eastAsia="Arial" w:hAnsi="Arial" w:cs="Arial"/>
        </w:rPr>
        <w:t xml:space="preserve"> that is different from the limit and the rate specified in clause 39B.</w:t>
      </w:r>
    </w:p>
    <w:p w:rsidR="00C24DF9" w:rsidRPr="00E963AC" w:rsidRDefault="00C24DF9" w:rsidP="00C24DF9">
      <w:pPr>
        <w:tabs>
          <w:tab w:val="left" w:pos="820"/>
        </w:tabs>
        <w:spacing w:after="0" w:line="240" w:lineRule="auto"/>
        <w:ind w:left="827" w:right="324" w:hanging="708"/>
        <w:rPr>
          <w:rFonts w:ascii="Arial" w:eastAsia="Arial" w:hAnsi="Arial" w:cs="Arial"/>
        </w:rPr>
      </w:pPr>
    </w:p>
    <w:p w:rsidR="00C24DF9" w:rsidRPr="00E963AC" w:rsidRDefault="00C24DF9" w:rsidP="00C24DF9">
      <w:pPr>
        <w:tabs>
          <w:tab w:val="left" w:pos="820"/>
        </w:tabs>
        <w:spacing w:after="0" w:line="240" w:lineRule="auto"/>
        <w:ind w:left="827" w:right="324" w:hanging="708"/>
        <w:rPr>
          <w:rFonts w:ascii="Arial" w:eastAsia="Arial" w:hAnsi="Arial" w:cs="Arial"/>
        </w:rPr>
      </w:pPr>
      <w:r w:rsidRPr="00E963AC">
        <w:rPr>
          <w:rFonts w:ascii="Arial" w:eastAsia="Arial" w:hAnsi="Arial" w:cs="Arial"/>
        </w:rPr>
        <w:t>39D</w:t>
      </w:r>
      <w:r w:rsidRPr="00E963AC">
        <w:rPr>
          <w:rFonts w:ascii="Arial" w:eastAsia="Arial" w:hAnsi="Arial" w:cs="Arial"/>
        </w:rPr>
        <w:tab/>
        <w:t xml:space="preserve">Clauses 39A and 39B do not apply to step changes and rates of change occurring during independent action or restoration in a </w:t>
      </w:r>
      <w:r w:rsidRPr="00E963AC">
        <w:rPr>
          <w:rFonts w:ascii="Arial" w:eastAsia="Arial" w:hAnsi="Arial" w:cs="Arial"/>
          <w:b/>
          <w:bCs/>
        </w:rPr>
        <w:t>grid emergency</w:t>
      </w:r>
      <w:r w:rsidRPr="00E963AC">
        <w:rPr>
          <w:rFonts w:ascii="Arial" w:eastAsia="Arial" w:hAnsi="Arial" w:cs="Arial"/>
        </w:rPr>
        <w:t>.</w:t>
      </w:r>
    </w:p>
    <w:p w:rsidR="00567695" w:rsidRDefault="00567695">
      <w:pPr>
        <w:spacing w:before="1" w:after="0" w:line="240" w:lineRule="exact"/>
        <w:rPr>
          <w:sz w:val="24"/>
          <w:szCs w:val="24"/>
        </w:rPr>
      </w:pPr>
    </w:p>
    <w:p w:rsidR="00567695" w:rsidRDefault="00D55F1D">
      <w:pPr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ana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nt</w:t>
      </w:r>
    </w:p>
    <w:p w:rsidR="00567695" w:rsidRDefault="00567695">
      <w:pPr>
        <w:spacing w:before="7" w:after="0" w:line="110" w:lineRule="exact"/>
        <w:rPr>
          <w:sz w:val="11"/>
          <w:szCs w:val="11"/>
        </w:rPr>
      </w:pPr>
    </w:p>
    <w:p w:rsidR="00567695" w:rsidRDefault="00D55F1D">
      <w:pPr>
        <w:tabs>
          <w:tab w:val="left" w:pos="820"/>
        </w:tabs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40.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or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:rsidR="00567695" w:rsidRDefault="00567695">
      <w:pPr>
        <w:spacing w:before="1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1520"/>
        </w:tabs>
        <w:spacing w:after="0" w:line="240" w:lineRule="auto"/>
        <w:ind w:left="1537" w:right="386" w:hanging="7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40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ab/>
        <w:t>Fo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con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ngent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 xml:space="preserve">1)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cept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 </w:t>
      </w:r>
      <w:proofErr w:type="gramStart"/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b/>
          <w:bCs/>
          <w:spacing w:val="1"/>
        </w:rPr>
        <w:t>G</w:t>
      </w:r>
      <w:r>
        <w:rPr>
          <w:rFonts w:ascii="Arial" w:eastAsia="Arial" w:hAnsi="Arial" w:cs="Arial"/>
          <w:b/>
          <w:bCs/>
          <w:spacing w:val="-1"/>
        </w:rPr>
        <w:t>X</w:t>
      </w:r>
      <w:r>
        <w:rPr>
          <w:rFonts w:ascii="Arial" w:eastAsia="Arial" w:hAnsi="Arial" w:cs="Arial"/>
          <w:b/>
          <w:bCs/>
        </w:rPr>
        <w:t>P</w:t>
      </w:r>
      <w:proofErr w:type="gramEnd"/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>lt</w:t>
      </w:r>
      <w:r>
        <w:rPr>
          <w:rFonts w:ascii="Arial" w:eastAsia="Arial" w:hAnsi="Arial" w:cs="Arial"/>
          <w:b/>
          <w:bCs/>
        </w:rPr>
        <w:t>age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agreeme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ace.</w:t>
      </w:r>
    </w:p>
    <w:p w:rsidR="00567695" w:rsidRDefault="00567695">
      <w:pPr>
        <w:spacing w:before="16" w:after="0" w:line="220" w:lineRule="exact"/>
      </w:pPr>
    </w:p>
    <w:p w:rsidR="00567695" w:rsidRDefault="00D55F1D">
      <w:pPr>
        <w:tabs>
          <w:tab w:val="left" w:pos="1520"/>
        </w:tabs>
        <w:spacing w:after="0" w:line="240" w:lineRule="auto"/>
        <w:ind w:left="1537" w:right="162" w:hanging="711"/>
        <w:rPr>
          <w:ins w:id="150" w:author="Bharti Patel" w:date="2018-07-04T10:10:00Z"/>
          <w:rFonts w:ascii="Arial" w:eastAsia="Arial" w:hAnsi="Arial" w:cs="Arial"/>
        </w:rPr>
      </w:pPr>
      <w:r>
        <w:rPr>
          <w:rFonts w:ascii="Arial" w:eastAsia="Arial" w:hAnsi="Arial" w:cs="Arial"/>
        </w:rPr>
        <w:t>40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>lt</w:t>
      </w:r>
      <w:r>
        <w:rPr>
          <w:rFonts w:ascii="Arial" w:eastAsia="Arial" w:hAnsi="Arial" w:cs="Arial"/>
          <w:b/>
          <w:bCs/>
        </w:rPr>
        <w:t>age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 xml:space="preserve">agreement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 xml:space="preserve">es,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 xml:space="preserve">hat </w:t>
      </w:r>
      <w:r>
        <w:rPr>
          <w:rFonts w:ascii="Arial" w:eastAsia="Arial" w:hAnsi="Arial" w:cs="Arial"/>
          <w:b/>
          <w:bCs/>
          <w:spacing w:val="1"/>
        </w:rPr>
        <w:t>G</w:t>
      </w:r>
      <w:r>
        <w:rPr>
          <w:rFonts w:ascii="Arial" w:eastAsia="Arial" w:hAnsi="Arial" w:cs="Arial"/>
          <w:b/>
          <w:bCs/>
          <w:spacing w:val="-1"/>
        </w:rPr>
        <w:t>X</w:t>
      </w:r>
      <w:r>
        <w:rPr>
          <w:rFonts w:ascii="Arial" w:eastAsia="Arial" w:hAnsi="Arial" w:cs="Arial"/>
          <w:b/>
          <w:bCs/>
        </w:rPr>
        <w:t xml:space="preserve">P 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con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ngent 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</w:rPr>
        <w:t>, be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so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proofErr w:type="gramStart"/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ned</w:t>
      </w:r>
      <w:proofErr w:type="gram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does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ot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esser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capab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asse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</w:rPr>
        <w:t>, 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set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asset capab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hose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ass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</w:rPr>
        <w:t xml:space="preserve">, or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>lt</w:t>
      </w:r>
      <w:r>
        <w:rPr>
          <w:rFonts w:ascii="Arial" w:eastAsia="Arial" w:hAnsi="Arial" w:cs="Arial"/>
          <w:b/>
          <w:bCs/>
        </w:rPr>
        <w:t>age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agre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men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</w:rPr>
        <w:t>.</w:t>
      </w:r>
    </w:p>
    <w:p w:rsidR="00724233" w:rsidRDefault="00724233">
      <w:pPr>
        <w:tabs>
          <w:tab w:val="left" w:pos="1520"/>
        </w:tabs>
        <w:spacing w:after="0" w:line="240" w:lineRule="auto"/>
        <w:ind w:left="1537" w:right="162" w:hanging="711"/>
        <w:rPr>
          <w:ins w:id="151" w:author="Bharti Patel" w:date="2018-07-04T10:10:00Z"/>
          <w:rFonts w:ascii="Arial" w:eastAsia="Arial" w:hAnsi="Arial" w:cs="Arial"/>
        </w:rPr>
      </w:pPr>
    </w:p>
    <w:p w:rsidR="00724233" w:rsidRDefault="00724233">
      <w:pPr>
        <w:tabs>
          <w:tab w:val="left" w:pos="1520"/>
        </w:tabs>
        <w:spacing w:after="0" w:line="240" w:lineRule="auto"/>
        <w:ind w:left="1537" w:right="162" w:hanging="711"/>
        <w:rPr>
          <w:rFonts w:ascii="Arial" w:eastAsia="Arial" w:hAnsi="Arial" w:cs="Arial"/>
        </w:rPr>
      </w:pPr>
      <w:ins w:id="152" w:author="Bharti Patel" w:date="2018-07-04T10:10:00Z">
        <w:r>
          <w:rPr>
            <w:rFonts w:ascii="Arial" w:eastAsia="Arial" w:hAnsi="Arial" w:cs="Arial"/>
          </w:rPr>
          <w:t>40.3</w:t>
        </w:r>
        <w:r>
          <w:rPr>
            <w:rFonts w:ascii="Arial" w:eastAsia="Arial" w:hAnsi="Arial" w:cs="Arial"/>
          </w:rPr>
          <w:tab/>
        </w:r>
        <w:r w:rsidRPr="00724233">
          <w:rPr>
            <w:rFonts w:ascii="Arial" w:eastAsia="Arial" w:hAnsi="Arial" w:cs="Arial"/>
          </w:rPr>
          <w:t xml:space="preserve">Following an </w:t>
        </w:r>
        <w:r w:rsidRPr="00724233">
          <w:rPr>
            <w:rFonts w:ascii="Arial" w:eastAsia="Arial" w:hAnsi="Arial" w:cs="Arial"/>
            <w:b/>
          </w:rPr>
          <w:t>extended contingent event</w:t>
        </w:r>
        <w:r w:rsidRPr="00724233">
          <w:rPr>
            <w:rFonts w:ascii="Arial" w:eastAsia="Arial" w:hAnsi="Arial" w:cs="Arial"/>
          </w:rPr>
          <w:t xml:space="preserve">, voltage will be maintained within the ranges </w:t>
        </w:r>
      </w:ins>
      <w:ins w:id="153" w:author="Bharti Patel" w:date="2018-09-06T16:58:00Z">
        <w:r w:rsidR="00C91A14">
          <w:rPr>
            <w:rFonts w:ascii="Arial" w:eastAsia="Arial" w:hAnsi="Arial" w:cs="Arial"/>
          </w:rPr>
          <w:t>determined under clause 41.1.</w:t>
        </w:r>
      </w:ins>
      <w:ins w:id="154" w:author="Dan Twigg" w:date="2018-07-12T15:12:00Z">
        <w:del w:id="155" w:author="Bharti Patel" w:date="2018-09-06T16:58:00Z">
          <w:r w:rsidR="00997ADD" w:rsidDel="00C91A14">
            <w:rPr>
              <w:rFonts w:ascii="Arial" w:eastAsia="Arial" w:hAnsi="Arial" w:cs="Arial"/>
            </w:rPr>
            <w:delText xml:space="preserve"> </w:delText>
          </w:r>
        </w:del>
      </w:ins>
    </w:p>
    <w:p w:rsidR="00567695" w:rsidRDefault="00567695">
      <w:pPr>
        <w:spacing w:before="7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820"/>
        </w:tabs>
        <w:spacing w:after="0" w:line="250" w:lineRule="exact"/>
        <w:ind w:left="827" w:right="141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41.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 xml:space="preserve">ol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li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set out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17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ecu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:</w:t>
      </w:r>
    </w:p>
    <w:p w:rsidR="00567695" w:rsidRDefault="00567695">
      <w:pPr>
        <w:spacing w:before="18" w:after="0" w:line="220" w:lineRule="exact"/>
      </w:pPr>
    </w:p>
    <w:p w:rsidR="00567695" w:rsidRDefault="00D55F1D">
      <w:pPr>
        <w:tabs>
          <w:tab w:val="left" w:pos="1520"/>
        </w:tabs>
        <w:spacing w:after="0" w:line="241" w:lineRule="auto"/>
        <w:ind w:left="1538" w:right="455" w:hanging="7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arg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>lt</w:t>
      </w:r>
      <w:r>
        <w:rPr>
          <w:rFonts w:ascii="Arial" w:eastAsia="Arial" w:hAnsi="Arial" w:cs="Arial"/>
          <w:b/>
          <w:bCs/>
        </w:rPr>
        <w:t>ages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ons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al ope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ons.</w:t>
      </w:r>
      <w:ins w:id="156" w:author="Bharti Patel" w:date="2018-09-06T16:57:00Z">
        <w:r w:rsidR="00C91A14" w:rsidRPr="00C91A14">
          <w:t xml:space="preserve"> </w:t>
        </w:r>
        <w:proofErr w:type="gramStart"/>
        <w:r w:rsidR="00C91A14" w:rsidRPr="00C91A14">
          <w:rPr>
            <w:rFonts w:ascii="Arial" w:eastAsia="Arial" w:hAnsi="Arial" w:cs="Arial"/>
          </w:rPr>
          <w:t>For the purpose of</w:t>
        </w:r>
        <w:proofErr w:type="gramEnd"/>
        <w:r w:rsidR="00C91A14" w:rsidRPr="00C91A14">
          <w:rPr>
            <w:rFonts w:ascii="Arial" w:eastAsia="Arial" w:hAnsi="Arial" w:cs="Arial"/>
          </w:rPr>
          <w:t xml:space="preserve"> clause 17 the </w:t>
        </w:r>
        <w:r w:rsidR="00C91A14" w:rsidRPr="00CD3FF3">
          <w:rPr>
            <w:rFonts w:ascii="Arial" w:eastAsia="Arial" w:hAnsi="Arial" w:cs="Arial"/>
            <w:b/>
          </w:rPr>
          <w:t>system operator</w:t>
        </w:r>
        <w:r w:rsidR="00C91A14" w:rsidRPr="00C91A14">
          <w:rPr>
            <w:rFonts w:ascii="Arial" w:eastAsia="Arial" w:hAnsi="Arial" w:cs="Arial"/>
          </w:rPr>
          <w:t xml:space="preserve"> has determined that the </w:t>
        </w:r>
        <w:r w:rsidR="00C91A14" w:rsidRPr="00133D39">
          <w:rPr>
            <w:rFonts w:ascii="Arial" w:eastAsia="Arial" w:hAnsi="Arial" w:cs="Arial"/>
            <w:b/>
          </w:rPr>
          <w:t>target grid voltages</w:t>
        </w:r>
        <w:r w:rsidR="00C91A14" w:rsidRPr="00C91A14">
          <w:rPr>
            <w:rFonts w:ascii="Arial" w:eastAsia="Arial" w:hAnsi="Arial" w:cs="Arial"/>
          </w:rPr>
          <w:t xml:space="preserve"> will be within the range in clause 8.22(1) of the Code</w:t>
        </w:r>
        <w:r w:rsidR="00C91A14">
          <w:rPr>
            <w:rFonts w:ascii="Arial" w:eastAsia="Arial" w:hAnsi="Arial" w:cs="Arial"/>
          </w:rPr>
          <w:t>.</w:t>
        </w:r>
      </w:ins>
    </w:p>
    <w:p w:rsidR="00567695" w:rsidRDefault="00567695">
      <w:pPr>
        <w:spacing w:before="15" w:after="0" w:line="220" w:lineRule="exact"/>
      </w:pPr>
    </w:p>
    <w:p w:rsidR="00567695" w:rsidRDefault="00D55F1D">
      <w:pPr>
        <w:tabs>
          <w:tab w:val="left" w:pos="1520"/>
        </w:tabs>
        <w:spacing w:after="0" w:line="240" w:lineRule="auto"/>
        <w:ind w:left="1538" w:right="405" w:hanging="7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eco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end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 xml:space="preserve">asset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ers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have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cha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pec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spa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ch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</w:rPr>
        <w:t>scen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os.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tabs>
          <w:tab w:val="left" w:pos="820"/>
        </w:tabs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42.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or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arget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>lt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ges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spec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spa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>h</w:t>
      </w:r>
    </w:p>
    <w:p w:rsidR="00567695" w:rsidRDefault="00D55F1D">
      <w:pPr>
        <w:spacing w:before="4" w:after="0" w:line="240" w:lineRule="auto"/>
        <w:ind w:left="82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scena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os.</w:t>
      </w:r>
    </w:p>
    <w:p w:rsidR="00567695" w:rsidRDefault="00567695">
      <w:pPr>
        <w:spacing w:before="17" w:after="0" w:line="220" w:lineRule="exact"/>
      </w:pPr>
    </w:p>
    <w:p w:rsidR="00567695" w:rsidRDefault="00D55F1D">
      <w:pPr>
        <w:tabs>
          <w:tab w:val="left" w:pos="820"/>
        </w:tabs>
        <w:spacing w:after="0" w:line="240" w:lineRule="auto"/>
        <w:ind w:left="828" w:right="311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43.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or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 xml:space="preserve">ust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ey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or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ass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 xml:space="preserve">t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anc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ary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ser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ces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ende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our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spa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ch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nt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eso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:</w:t>
      </w:r>
    </w:p>
    <w:p w:rsidR="00567695" w:rsidRDefault="00567695">
      <w:pPr>
        <w:spacing w:before="18" w:after="0" w:line="220" w:lineRule="exact"/>
      </w:pPr>
    </w:p>
    <w:p w:rsidR="00567695" w:rsidRDefault="00D55F1D">
      <w:pPr>
        <w:tabs>
          <w:tab w:val="left" w:pos="1520"/>
        </w:tabs>
        <w:spacing w:after="0" w:line="240" w:lineRule="auto"/>
        <w:ind w:left="82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43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arget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g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ages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tabs>
          <w:tab w:val="left" w:pos="1520"/>
        </w:tabs>
        <w:spacing w:after="0" w:line="240" w:lineRule="auto"/>
        <w:ind w:left="82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43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ana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ngent 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2"/>
        </w:rPr>
        <w:t>t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1520"/>
        </w:tabs>
        <w:spacing w:after="0" w:line="240" w:lineRule="auto"/>
        <w:ind w:left="82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43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ent ope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li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s.</w:t>
      </w:r>
    </w:p>
    <w:p w:rsidR="00567695" w:rsidRDefault="00567695">
      <w:pPr>
        <w:spacing w:before="19" w:after="0" w:line="220" w:lineRule="exact"/>
      </w:pPr>
    </w:p>
    <w:p w:rsidR="00567695" w:rsidRDefault="00D55F1D" w:rsidP="00BA6457">
      <w:pPr>
        <w:tabs>
          <w:tab w:val="left" w:pos="820"/>
        </w:tabs>
        <w:spacing w:after="0" w:line="240" w:lineRule="auto"/>
        <w:ind w:left="120" w:right="-20"/>
        <w:rPr>
          <w:sz w:val="18"/>
          <w:szCs w:val="18"/>
        </w:rPr>
      </w:pPr>
      <w:r>
        <w:rPr>
          <w:rFonts w:ascii="Arial" w:eastAsia="Arial" w:hAnsi="Arial" w:cs="Arial"/>
        </w:rPr>
        <w:t>44.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spa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ch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gener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o:</w:t>
      </w:r>
    </w:p>
    <w:p w:rsidR="00567695" w:rsidRDefault="00567695">
      <w:pPr>
        <w:spacing w:after="0" w:line="200" w:lineRule="exact"/>
        <w:rPr>
          <w:sz w:val="20"/>
          <w:szCs w:val="20"/>
        </w:rPr>
      </w:pPr>
    </w:p>
    <w:p w:rsidR="00567695" w:rsidRDefault="00D55F1D">
      <w:pPr>
        <w:tabs>
          <w:tab w:val="left" w:pos="1520"/>
        </w:tabs>
        <w:spacing w:before="32" w:after="0" w:line="240" w:lineRule="auto"/>
        <w:ind w:left="826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44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spec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spa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</w:rPr>
        <w:t>.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tabs>
          <w:tab w:val="left" w:pos="1520"/>
        </w:tabs>
        <w:spacing w:after="0" w:line="241" w:lineRule="auto"/>
        <w:ind w:left="1536" w:right="456" w:hanging="7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44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spec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reac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pu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secu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y cons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ra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</w:rPr>
        <w:t>sec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ecu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8" w:after="0" w:line="220" w:lineRule="exact"/>
      </w:pPr>
    </w:p>
    <w:p w:rsidR="00567695" w:rsidRDefault="00D55F1D">
      <w:pPr>
        <w:tabs>
          <w:tab w:val="left" w:pos="820"/>
        </w:tabs>
        <w:spacing w:after="0" w:line="240" w:lineRule="auto"/>
        <w:ind w:left="826" w:right="141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45.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or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spa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ch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hat d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>lt</w:t>
      </w:r>
      <w:r>
        <w:rPr>
          <w:rFonts w:ascii="Arial" w:eastAsia="Arial" w:hAnsi="Arial" w:cs="Arial"/>
          <w:b/>
          <w:bCs/>
        </w:rPr>
        <w:t>age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suppo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b/>
          <w:bCs/>
        </w:rPr>
        <w:t>con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nge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ex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ended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nge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ev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tabs>
          <w:tab w:val="left" w:pos="820"/>
        </w:tabs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46.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spa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eso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ces,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or</w:t>
      </w:r>
    </w:p>
    <w:p w:rsidR="00567695" w:rsidRDefault="00D55F1D">
      <w:pPr>
        <w:spacing w:before="4" w:after="0" w:line="240" w:lineRule="auto"/>
        <w:ind w:left="82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ust use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es:</w:t>
      </w:r>
    </w:p>
    <w:p w:rsidR="00567695" w:rsidRDefault="00567695">
      <w:pPr>
        <w:spacing w:before="17" w:after="0" w:line="220" w:lineRule="exact"/>
      </w:pPr>
    </w:p>
    <w:p w:rsidR="00567695" w:rsidRDefault="00D55F1D">
      <w:pPr>
        <w:tabs>
          <w:tab w:val="left" w:pos="1520"/>
        </w:tabs>
        <w:spacing w:after="0" w:line="241" w:lineRule="auto"/>
        <w:ind w:left="1536" w:right="506" w:hanging="7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46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st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sp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ch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re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 xml:space="preserve">ant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ree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il</w:t>
      </w:r>
      <w:r>
        <w:rPr>
          <w:rFonts w:ascii="Arial" w:eastAsia="Arial" w:hAnsi="Arial" w:cs="Arial"/>
          <w:b/>
          <w:bCs/>
        </w:rPr>
        <w:t>ab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 reac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reso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</w:rPr>
        <w:t>rces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8" w:after="0" w:line="220" w:lineRule="exact"/>
      </w:pPr>
    </w:p>
    <w:p w:rsidR="00567695" w:rsidRDefault="00D55F1D">
      <w:pPr>
        <w:tabs>
          <w:tab w:val="left" w:pos="1520"/>
        </w:tabs>
        <w:spacing w:after="0" w:line="239" w:lineRule="auto"/>
        <w:ind w:left="1536" w:right="80" w:hanging="7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46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ent 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ant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</w:rPr>
        <w:t>ree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il</w:t>
      </w:r>
      <w:r>
        <w:rPr>
          <w:rFonts w:ascii="Arial" w:eastAsia="Arial" w:hAnsi="Arial" w:cs="Arial"/>
          <w:b/>
          <w:bCs/>
        </w:rPr>
        <w:t>ab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rea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resources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get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>lt</w:t>
      </w:r>
      <w:r>
        <w:rPr>
          <w:rFonts w:ascii="Arial" w:eastAsia="Arial" w:hAnsi="Arial" w:cs="Arial"/>
          <w:b/>
          <w:bCs/>
        </w:rPr>
        <w:t>age</w:t>
      </w:r>
      <w:r>
        <w:rPr>
          <w:rFonts w:ascii="Arial" w:eastAsia="Arial" w:hAnsi="Arial" w:cs="Arial"/>
          <w:b/>
          <w:bCs/>
          <w:spacing w:val="-2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 xml:space="preserve">ill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spa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ch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</w:rPr>
        <w:t>add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onal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esou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dance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proc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</w:rPr>
        <w:t>reme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an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1520"/>
        </w:tabs>
        <w:spacing w:after="0" w:line="240" w:lineRule="auto"/>
        <w:ind w:left="1536" w:right="203" w:hanging="7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46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eso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ces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spa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ched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</w:rPr>
        <w:t>under 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46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46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ent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add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ent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 xml:space="preserve">ill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:</w:t>
      </w:r>
    </w:p>
    <w:p w:rsidR="00567695" w:rsidRDefault="00567695">
      <w:pPr>
        <w:spacing w:before="11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2240"/>
        </w:tabs>
        <w:spacing w:after="0" w:line="240" w:lineRule="auto"/>
        <w:ind w:left="2245" w:right="187" w:hanging="708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spa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ch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add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onal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esou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as 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ency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depa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 xml:space="preserve">om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procur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ment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an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 xml:space="preserve">in </w:t>
      </w:r>
      <w:r>
        <w:rPr>
          <w:rFonts w:ascii="Arial" w:eastAsia="Arial" w:hAnsi="Arial" w:cs="Arial"/>
        </w:rPr>
        <w:t>acco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dance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47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7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2240"/>
        </w:tabs>
        <w:spacing w:after="0" w:line="252" w:lineRule="exact"/>
        <w:ind w:left="2245" w:right="238" w:hanging="708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ecur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cons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ra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add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onal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eso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ces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sp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ch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on.</w:t>
      </w:r>
    </w:p>
    <w:p w:rsidR="00567695" w:rsidRDefault="00567695">
      <w:pPr>
        <w:spacing w:before="18" w:after="0" w:line="220" w:lineRule="exact"/>
      </w:pPr>
    </w:p>
    <w:p w:rsidR="00567695" w:rsidRDefault="00D55F1D">
      <w:pPr>
        <w:tabs>
          <w:tab w:val="left" w:pos="820"/>
        </w:tabs>
        <w:spacing w:after="0" w:line="240" w:lineRule="auto"/>
        <w:ind w:left="826" w:right="203" w:hanging="70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47.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sp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ch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eso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under 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46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t 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ent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suppo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nt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ent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ex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ended con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nge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 xml:space="preserve">ent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3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 xml:space="preserve">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mand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shed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 xml:space="preserve">ng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dance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ency</w:t>
      </w:r>
      <w:r>
        <w:rPr>
          <w:rFonts w:ascii="Arial" w:eastAsia="Arial" w:hAnsi="Arial" w:cs="Arial"/>
          <w:spacing w:val="-1"/>
        </w:rPr>
        <w:t xml:space="preserve"> Pl</w:t>
      </w:r>
      <w:r>
        <w:rPr>
          <w:rFonts w:ascii="Arial" w:eastAsia="Arial" w:hAnsi="Arial" w:cs="Arial"/>
        </w:rPr>
        <w:t>ann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</w:rPr>
        <w:t>ecu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cy.</w:t>
      </w:r>
    </w:p>
    <w:p w:rsidR="00567695" w:rsidRDefault="00567695">
      <w:pPr>
        <w:spacing w:before="18" w:after="0" w:line="220" w:lineRule="exact"/>
      </w:pPr>
    </w:p>
    <w:p w:rsidR="00567695" w:rsidRDefault="00D55F1D">
      <w:pPr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ana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</w:p>
    <w:p w:rsidR="00567695" w:rsidRDefault="00567695">
      <w:pPr>
        <w:spacing w:before="4" w:after="0" w:line="120" w:lineRule="exact"/>
        <w:rPr>
          <w:sz w:val="12"/>
          <w:szCs w:val="12"/>
        </w:rPr>
      </w:pPr>
    </w:p>
    <w:p w:rsidR="00567695" w:rsidRDefault="00D55F1D" w:rsidP="00C24DF9">
      <w:pPr>
        <w:tabs>
          <w:tab w:val="left" w:pos="820"/>
        </w:tabs>
        <w:spacing w:after="0" w:line="252" w:lineRule="exact"/>
        <w:ind w:left="826" w:right="399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48.</w:t>
      </w:r>
      <w:r>
        <w:rPr>
          <w:rFonts w:ascii="Arial" w:eastAsia="Arial" w:hAnsi="Arial" w:cs="Arial"/>
        </w:rPr>
        <w:tab/>
      </w:r>
      <w:r w:rsidR="00C24DF9" w:rsidRPr="00C24DF9">
        <w:rPr>
          <w:rFonts w:ascii="Arial" w:eastAsia="Arial" w:hAnsi="Arial" w:cs="Arial"/>
          <w:spacing w:val="5"/>
        </w:rPr>
        <w:t xml:space="preserve">If the </w:t>
      </w:r>
      <w:r w:rsidR="00C24DF9" w:rsidRPr="00C24DF9">
        <w:rPr>
          <w:rFonts w:ascii="Arial" w:eastAsia="Arial" w:hAnsi="Arial" w:cs="Arial"/>
          <w:b/>
          <w:bCs/>
          <w:spacing w:val="5"/>
        </w:rPr>
        <w:t xml:space="preserve">system operator </w:t>
      </w:r>
      <w:r w:rsidR="00C24DF9" w:rsidRPr="00C24DF9">
        <w:rPr>
          <w:rFonts w:ascii="Arial" w:eastAsia="Arial" w:hAnsi="Arial" w:cs="Arial"/>
          <w:bCs/>
          <w:spacing w:val="5"/>
        </w:rPr>
        <w:t>receives a request</w:t>
      </w:r>
      <w:r w:rsidR="00C24DF9" w:rsidRPr="00C24DF9">
        <w:rPr>
          <w:rFonts w:ascii="Arial" w:eastAsia="Arial" w:hAnsi="Arial" w:cs="Arial"/>
          <w:b/>
          <w:bCs/>
          <w:spacing w:val="5"/>
        </w:rPr>
        <w:t xml:space="preserve"> </w:t>
      </w:r>
      <w:r w:rsidR="00C24DF9" w:rsidRPr="00C24DF9">
        <w:rPr>
          <w:rFonts w:ascii="Arial" w:eastAsia="Arial" w:hAnsi="Arial" w:cs="Arial"/>
          <w:spacing w:val="5"/>
        </w:rPr>
        <w:t xml:space="preserve">to investigate and resolve a security of supply or reliability problem under clause 7.2D of the Code and, in the </w:t>
      </w:r>
      <w:r w:rsidR="00C24DF9" w:rsidRPr="00C24DF9">
        <w:rPr>
          <w:rFonts w:ascii="Arial" w:eastAsia="Arial" w:hAnsi="Arial" w:cs="Arial"/>
          <w:b/>
          <w:bCs/>
          <w:spacing w:val="5"/>
        </w:rPr>
        <w:t xml:space="preserve">system operator’s </w:t>
      </w:r>
      <w:r w:rsidR="00C24DF9" w:rsidRPr="00C24DF9">
        <w:rPr>
          <w:rFonts w:ascii="Arial" w:eastAsia="Arial" w:hAnsi="Arial" w:cs="Arial"/>
          <w:spacing w:val="5"/>
        </w:rPr>
        <w:t xml:space="preserve">opinion, the problem is not likely to cause cascade failure, the </w:t>
      </w:r>
      <w:r w:rsidR="00C24DF9" w:rsidRPr="00C24DF9">
        <w:rPr>
          <w:rFonts w:ascii="Arial" w:eastAsia="Arial" w:hAnsi="Arial" w:cs="Arial"/>
          <w:b/>
          <w:bCs/>
          <w:spacing w:val="5"/>
        </w:rPr>
        <w:t xml:space="preserve">system operator </w:t>
      </w:r>
      <w:r w:rsidR="00C24DF9" w:rsidRPr="00C24DF9">
        <w:rPr>
          <w:rFonts w:ascii="Arial" w:eastAsia="Arial" w:hAnsi="Arial" w:cs="Arial"/>
          <w:spacing w:val="5"/>
        </w:rPr>
        <w:t>must: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tabs>
          <w:tab w:val="left" w:pos="1520"/>
        </w:tabs>
        <w:spacing w:after="0" w:line="241" w:lineRule="auto"/>
        <w:ind w:left="1537" w:right="309" w:hanging="7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 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par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pa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hor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cause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1520"/>
        </w:tabs>
        <w:spacing w:after="0" w:line="240" w:lineRule="auto"/>
        <w:ind w:left="826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ude:</w:t>
      </w:r>
    </w:p>
    <w:p w:rsidR="00567695" w:rsidRDefault="00567695">
      <w:pPr>
        <w:spacing w:before="11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2240"/>
        </w:tabs>
        <w:spacing w:after="0" w:line="240" w:lineRule="auto"/>
        <w:ind w:left="1537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b/>
          <w:bCs/>
        </w:rPr>
        <w:t xml:space="preserve">asset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rs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7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2240"/>
        </w:tabs>
        <w:spacing w:after="0" w:line="240" w:lineRule="auto"/>
        <w:ind w:left="1537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eas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2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2240"/>
        </w:tabs>
        <w:spacing w:after="0" w:line="240" w:lineRule="auto"/>
        <w:ind w:left="1537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hose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eas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s,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ode</w:t>
      </w:r>
      <w:r>
        <w:rPr>
          <w:rFonts w:ascii="Arial" w:eastAsia="Arial" w:hAnsi="Arial" w:cs="Arial"/>
          <w:spacing w:val="-1"/>
        </w:rPr>
        <w:t>lli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2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2240"/>
        </w:tabs>
        <w:spacing w:after="0" w:line="240" w:lineRule="auto"/>
        <w:ind w:left="1537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con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spa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ch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</w:p>
    <w:p w:rsidR="00567695" w:rsidRDefault="00D55F1D">
      <w:pPr>
        <w:spacing w:after="0" w:line="240" w:lineRule="auto"/>
        <w:ind w:left="224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asse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esonance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s.</w:t>
      </w:r>
    </w:p>
    <w:p w:rsidR="00567695" w:rsidRDefault="00567695">
      <w:pPr>
        <w:spacing w:after="0" w:line="200" w:lineRule="exact"/>
        <w:rPr>
          <w:sz w:val="20"/>
          <w:szCs w:val="20"/>
        </w:rPr>
      </w:pPr>
    </w:p>
    <w:p w:rsidR="00567695" w:rsidRDefault="00D55F1D">
      <w:pPr>
        <w:tabs>
          <w:tab w:val="left" w:pos="1520"/>
        </w:tabs>
        <w:spacing w:before="32" w:after="0" w:line="241" w:lineRule="auto"/>
        <w:ind w:left="1536" w:right="337" w:hanging="7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ed, no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 xml:space="preserve">asset </w:t>
      </w:r>
      <w:r>
        <w:rPr>
          <w:rFonts w:ascii="Arial" w:eastAsia="Arial" w:hAnsi="Arial" w:cs="Arial"/>
          <w:b/>
          <w:bCs/>
          <w:spacing w:val="-5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ner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easonab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ssoc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2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1520"/>
        </w:tabs>
        <w:spacing w:after="0" w:line="252" w:lineRule="exact"/>
        <w:ind w:left="1536" w:right="718" w:hanging="7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eep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account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acco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dance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ce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ro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der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greemen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2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1520"/>
        </w:tabs>
        <w:spacing w:after="0" w:line="252" w:lineRule="exact"/>
        <w:ind w:left="1537" w:right="274" w:hanging="7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em has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not 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nu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hen,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absence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ent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b/>
          <w:bCs/>
        </w:rPr>
        <w:t>as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et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ners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et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ds,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:</w:t>
      </w:r>
    </w:p>
    <w:p w:rsidR="00567695" w:rsidRDefault="00567695">
      <w:pPr>
        <w:spacing w:before="12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2240"/>
        </w:tabs>
        <w:spacing w:after="0" w:line="240" w:lineRule="auto"/>
        <w:ind w:left="1537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8"/>
        </w:rPr>
        <w:t>A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hor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2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2240"/>
        </w:tabs>
        <w:spacing w:after="0" w:line="240" w:lineRule="auto"/>
        <w:ind w:left="1537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2"/>
        </w:rPr>
        <w:t>d</w:t>
      </w:r>
      <w:r>
        <w:rPr>
          <w:rFonts w:ascii="Arial" w:eastAsia="Arial" w:hAnsi="Arial" w:cs="Arial"/>
          <w:b/>
          <w:bCs/>
        </w:rPr>
        <w:t>v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hat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820"/>
        </w:tabs>
        <w:spacing w:after="0" w:line="240" w:lineRule="auto"/>
        <w:ind w:left="827" w:right="103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49.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or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sess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em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7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 w:rsidR="002D0205"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asce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hat 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em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casc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em cou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cascade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3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 xml:space="preserve">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 xml:space="preserve">em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unad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d:</w:t>
      </w:r>
    </w:p>
    <w:p w:rsidR="00567695" w:rsidRDefault="00567695">
      <w:pPr>
        <w:spacing w:before="16" w:after="0" w:line="220" w:lineRule="exact"/>
      </w:pPr>
    </w:p>
    <w:p w:rsidR="00567695" w:rsidRDefault="00D55F1D">
      <w:pPr>
        <w:tabs>
          <w:tab w:val="left" w:pos="1520"/>
        </w:tabs>
        <w:spacing w:after="0" w:line="240" w:lineRule="auto"/>
        <w:ind w:left="1538" w:right="101" w:hanging="7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49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ssue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rm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ce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dance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echn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cal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 xml:space="preserve">ode </w:t>
      </w:r>
      <w:r>
        <w:rPr>
          <w:rFonts w:ascii="Arial" w:eastAsia="Arial" w:hAnsi="Arial" w:cs="Arial"/>
        </w:rPr>
        <w:t xml:space="preserve">B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edu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ant </w:t>
      </w:r>
      <w:r>
        <w:rPr>
          <w:rFonts w:ascii="Arial" w:eastAsia="Arial" w:hAnsi="Arial" w:cs="Arial"/>
          <w:b/>
          <w:bCs/>
        </w:rPr>
        <w:t>par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pan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6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1520"/>
        </w:tabs>
        <w:spacing w:after="0" w:line="252" w:lineRule="exact"/>
        <w:ind w:left="1538" w:right="430" w:hanging="7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49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pa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</w:rPr>
        <w:t xml:space="preserve">, or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co- ope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ass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rs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26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after="0" w:line="240" w:lineRule="exact"/>
        <w:rPr>
          <w:sz w:val="24"/>
          <w:szCs w:val="24"/>
        </w:rPr>
      </w:pPr>
    </w:p>
    <w:p w:rsidR="00567695" w:rsidRDefault="00D55F1D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onal</w:t>
      </w:r>
      <w:r>
        <w:rPr>
          <w:rFonts w:ascii="Arial" w:eastAsia="Arial" w:hAnsi="Arial" w:cs="Arial"/>
          <w:spacing w:val="1"/>
        </w:rPr>
        <w:t xml:space="preserve"> </w:t>
      </w:r>
      <w:proofErr w:type="gramStart"/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ong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proofErr w:type="gram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ency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</w:p>
    <w:p w:rsidR="00567695" w:rsidRDefault="00567695">
      <w:pPr>
        <w:spacing w:before="7" w:after="0" w:line="110" w:lineRule="exact"/>
        <w:rPr>
          <w:sz w:val="11"/>
          <w:szCs w:val="11"/>
        </w:rPr>
      </w:pPr>
    </w:p>
    <w:p w:rsidR="00567695" w:rsidRDefault="00D55F1D">
      <w:pPr>
        <w:tabs>
          <w:tab w:val="left" w:pos="820"/>
        </w:tabs>
        <w:spacing w:after="0" w:line="241" w:lineRule="auto"/>
        <w:ind w:left="828" w:right="78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50.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or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 xml:space="preserve">om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al or on</w:t>
      </w:r>
      <w:r>
        <w:rPr>
          <w:rFonts w:ascii="Arial" w:eastAsia="Arial" w:hAnsi="Arial" w:cs="Arial"/>
          <w:spacing w:val="-1"/>
        </w:rPr>
        <w:t>-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em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 po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 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</w:p>
    <w:p w:rsidR="00567695" w:rsidRDefault="00D55F1D">
      <w:pPr>
        <w:spacing w:before="1" w:after="0" w:line="254" w:lineRule="exact"/>
        <w:ind w:left="828" w:right="30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2"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easonab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obab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under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ency</w:t>
      </w:r>
      <w:r>
        <w:rPr>
          <w:rFonts w:ascii="Arial" w:eastAsia="Arial" w:hAnsi="Arial" w:cs="Arial"/>
          <w:spacing w:val="-1"/>
        </w:rPr>
        <w:t xml:space="preserve"> Pl</w:t>
      </w:r>
      <w:r>
        <w:rPr>
          <w:rFonts w:ascii="Arial" w:eastAsia="Arial" w:hAnsi="Arial" w:cs="Arial"/>
        </w:rPr>
        <w:t>ann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</w:p>
    <w:p w:rsidR="00567695" w:rsidRDefault="00D55F1D">
      <w:pPr>
        <w:spacing w:after="0" w:line="248" w:lineRule="exact"/>
        <w:ind w:left="82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</w:rPr>
        <w:t>cy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PP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.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tabs>
          <w:tab w:val="left" w:pos="820"/>
        </w:tabs>
        <w:spacing w:after="0" w:line="240" w:lineRule="auto"/>
        <w:ind w:left="829" w:right="470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51.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he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em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 po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er 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 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50,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asset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ne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</w:rPr>
        <w:t>ar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pa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it</w:t>
      </w:r>
    </w:p>
    <w:p w:rsidR="00567695" w:rsidRDefault="00D55F1D">
      <w:pPr>
        <w:spacing w:after="0" w:line="252" w:lineRule="exact"/>
        <w:ind w:left="82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PP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</w:p>
    <w:p w:rsidR="00567695" w:rsidRDefault="00D55F1D">
      <w:pPr>
        <w:spacing w:before="1" w:after="0" w:line="240" w:lineRule="auto"/>
        <w:ind w:left="82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2"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hen:</w:t>
      </w:r>
    </w:p>
    <w:p w:rsidR="00567695" w:rsidRDefault="00567695">
      <w:pPr>
        <w:spacing w:before="1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1520"/>
        </w:tabs>
        <w:spacing w:after="0" w:line="240" w:lineRule="auto"/>
        <w:ind w:left="829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 be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onab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:</w:t>
      </w:r>
    </w:p>
    <w:p w:rsidR="00567695" w:rsidRDefault="00567695">
      <w:pPr>
        <w:spacing w:before="4" w:after="0" w:line="240" w:lineRule="exact"/>
        <w:rPr>
          <w:sz w:val="24"/>
          <w:szCs w:val="24"/>
        </w:rPr>
      </w:pPr>
    </w:p>
    <w:p w:rsidR="00567695" w:rsidRDefault="00D55F1D">
      <w:pPr>
        <w:spacing w:after="0" w:line="252" w:lineRule="exact"/>
        <w:ind w:left="2248" w:right="652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hout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ncy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chan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e,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demand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shed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proofErr w:type="gramStart"/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</w:p>
    <w:p w:rsidR="00567695" w:rsidRDefault="00567695">
      <w:pPr>
        <w:spacing w:after="0" w:line="240" w:lineRule="exact"/>
        <w:rPr>
          <w:sz w:val="24"/>
          <w:szCs w:val="24"/>
        </w:rPr>
      </w:pPr>
    </w:p>
    <w:p w:rsidR="00567695" w:rsidRDefault="00D55F1D">
      <w:pPr>
        <w:spacing w:after="0" w:line="239" w:lineRule="auto"/>
        <w:ind w:left="2248" w:right="112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ency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under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ency</w:t>
      </w:r>
      <w:r>
        <w:rPr>
          <w:rFonts w:ascii="Arial" w:eastAsia="Arial" w:hAnsi="Arial" w:cs="Arial"/>
          <w:spacing w:val="-1"/>
        </w:rPr>
        <w:t xml:space="preserve"> Pl</w:t>
      </w:r>
      <w:r>
        <w:rPr>
          <w:rFonts w:ascii="Arial" w:eastAsia="Arial" w:hAnsi="Arial" w:cs="Arial"/>
        </w:rPr>
        <w:t>ann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po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 xml:space="preserve">ent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 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sp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ch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scen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ended</w:t>
      </w:r>
      <w:r>
        <w:rPr>
          <w:rFonts w:ascii="Arial" w:eastAsia="Arial" w:hAnsi="Arial" w:cs="Arial"/>
          <w:spacing w:val="1"/>
        </w:rPr>
        <w:t xml:space="preserve"> </w:t>
      </w:r>
      <w:proofErr w:type="gram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 a</w:t>
      </w:r>
      <w:r>
        <w:rPr>
          <w:rFonts w:ascii="Arial" w:eastAsia="Arial" w:hAnsi="Arial" w:cs="Arial"/>
          <w:spacing w:val="-3"/>
        </w:rPr>
        <w:t>nd</w:t>
      </w:r>
    </w:p>
    <w:p w:rsidR="00567695" w:rsidRDefault="00567695">
      <w:pPr>
        <w:spacing w:before="17" w:after="0" w:line="220" w:lineRule="exact"/>
      </w:pPr>
    </w:p>
    <w:p w:rsidR="00567695" w:rsidRDefault="00D55F1D">
      <w:pPr>
        <w:tabs>
          <w:tab w:val="left" w:pos="1540"/>
        </w:tabs>
        <w:spacing w:after="0" w:line="243" w:lineRule="auto"/>
        <w:ind w:left="1540" w:right="186" w:hanging="7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par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pan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it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</w:p>
    <w:p w:rsidR="00567695" w:rsidRDefault="00567695">
      <w:pPr>
        <w:spacing w:after="0" w:line="200" w:lineRule="exact"/>
        <w:rPr>
          <w:sz w:val="20"/>
          <w:szCs w:val="20"/>
        </w:rPr>
      </w:pPr>
    </w:p>
    <w:p w:rsidR="00567695" w:rsidRDefault="00D55F1D">
      <w:pPr>
        <w:tabs>
          <w:tab w:val="left" w:pos="1520"/>
        </w:tabs>
        <w:spacing w:before="32" w:after="0" w:line="241" w:lineRule="auto"/>
        <w:ind w:left="1536" w:right="142" w:hanging="7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pa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illi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 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</w:p>
    <w:p w:rsidR="00567695" w:rsidRDefault="00567695">
      <w:pPr>
        <w:spacing w:before="18" w:after="0" w:line="220" w:lineRule="exact"/>
      </w:pPr>
    </w:p>
    <w:p w:rsidR="00567695" w:rsidRDefault="00D55F1D">
      <w:pPr>
        <w:tabs>
          <w:tab w:val="left" w:pos="1520"/>
        </w:tabs>
        <w:spacing w:after="0" w:line="241" w:lineRule="auto"/>
        <w:ind w:left="1537" w:right="677" w:hanging="7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ent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under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50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occ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proofErr w:type="spellStart"/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proofErr w:type="spellEnd"/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5" w:after="0" w:line="220" w:lineRule="exact"/>
      </w:pPr>
    </w:p>
    <w:p w:rsidR="00567695" w:rsidRDefault="00D55F1D" w:rsidP="00667061">
      <w:pPr>
        <w:tabs>
          <w:tab w:val="left" w:pos="851"/>
        </w:tabs>
        <w:spacing w:after="0" w:line="240" w:lineRule="auto"/>
        <w:ind w:left="851" w:right="-20" w:hanging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52.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 w:rsidR="00667061">
        <w:rPr>
          <w:rFonts w:ascii="Arial" w:eastAsia="Arial" w:hAnsi="Arial" w:cs="Arial"/>
        </w:rPr>
        <w:t>a forum described under clause 51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b/>
          <w:bCs/>
          <w:spacing w:val="-3"/>
        </w:rPr>
        <w:t>sy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: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tabs>
          <w:tab w:val="left" w:pos="1520"/>
        </w:tabs>
        <w:spacing w:after="0" w:line="243" w:lineRule="auto"/>
        <w:ind w:left="1537" w:right="130" w:hanging="7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52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pa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pa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easonab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be:</w:t>
      </w:r>
    </w:p>
    <w:p w:rsidR="00567695" w:rsidRDefault="00567695">
      <w:pPr>
        <w:spacing w:before="15" w:after="0" w:line="220" w:lineRule="exact"/>
      </w:pPr>
    </w:p>
    <w:p w:rsidR="00567695" w:rsidRDefault="00D55F1D">
      <w:pPr>
        <w:spacing w:after="0" w:line="240" w:lineRule="auto"/>
        <w:ind w:left="1537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52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on;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</w:p>
    <w:p w:rsidR="00567695" w:rsidRDefault="00567695">
      <w:pPr>
        <w:spacing w:before="2" w:after="0" w:line="240" w:lineRule="exact"/>
        <w:rPr>
          <w:sz w:val="24"/>
          <w:szCs w:val="24"/>
        </w:rPr>
      </w:pPr>
    </w:p>
    <w:p w:rsidR="00567695" w:rsidRDefault="00D55F1D">
      <w:pPr>
        <w:spacing w:after="0" w:line="239" w:lineRule="auto"/>
        <w:ind w:left="2245" w:right="187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52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b/>
          <w:bCs/>
          <w:spacing w:val="-1"/>
        </w:rPr>
        <w:t>PP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need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ency</w:t>
      </w:r>
      <w:r>
        <w:rPr>
          <w:rFonts w:ascii="Arial" w:eastAsia="Arial" w:hAnsi="Arial" w:cs="Arial"/>
          <w:spacing w:val="-1"/>
        </w:rPr>
        <w:t xml:space="preserve"> Pl</w:t>
      </w:r>
      <w:r>
        <w:rPr>
          <w:rFonts w:ascii="Arial" w:eastAsia="Arial" w:hAnsi="Arial" w:cs="Arial"/>
        </w:rPr>
        <w:t>ann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po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ent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</w:rPr>
        <w:t xml:space="preserve">and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echn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cal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ode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 xml:space="preserve">B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hedu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20" w:after="0" w:line="220" w:lineRule="exact"/>
      </w:pPr>
    </w:p>
    <w:p w:rsidR="00567695" w:rsidRDefault="00D55F1D">
      <w:pPr>
        <w:tabs>
          <w:tab w:val="left" w:pos="1520"/>
        </w:tabs>
        <w:spacing w:after="0" w:line="241" w:lineRule="auto"/>
        <w:ind w:left="1536" w:right="409" w:hanging="7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52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b/>
          <w:bCs/>
        </w:rPr>
        <w:t>pa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pan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oad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deman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sset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anc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uch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</w:p>
    <w:p w:rsidR="00567695" w:rsidRDefault="00D55F1D">
      <w:pPr>
        <w:spacing w:after="0" w:line="251" w:lineRule="exact"/>
        <w:ind w:left="1537" w:right="-20"/>
        <w:rPr>
          <w:rFonts w:ascii="Arial" w:eastAsia="Arial" w:hAnsi="Arial" w:cs="Arial"/>
        </w:rPr>
      </w:pPr>
      <w:r>
        <w:rPr>
          <w:noProof/>
          <w:lang w:val="en-NZ" w:eastAsia="en-NZ"/>
        </w:rPr>
        <mc:AlternateContent>
          <mc:Choice Requires="wpg">
            <w:drawing>
              <wp:anchor distT="0" distB="0" distL="114300" distR="114300" simplePos="0" relativeHeight="503313780" behindDoc="1" locked="0" layoutInCell="1" allowOverlap="1" wp14:anchorId="1388D915" wp14:editId="1388D916">
                <wp:simplePos x="0" y="0"/>
                <wp:positionH relativeFrom="page">
                  <wp:posOffset>2548255</wp:posOffset>
                </wp:positionH>
                <wp:positionV relativeFrom="paragraph">
                  <wp:posOffset>144780</wp:posOffset>
                </wp:positionV>
                <wp:extent cx="38100" cy="10795"/>
                <wp:effectExtent l="14605" t="1905" r="13970" b="6350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10795"/>
                          <a:chOff x="4013" y="228"/>
                          <a:chExt cx="60" cy="17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4013" y="228"/>
                            <a:ext cx="60" cy="17"/>
                          </a:xfrm>
                          <a:custGeom>
                            <a:avLst/>
                            <a:gdLst>
                              <a:gd name="T0" fmla="+- 0 4013 4013"/>
                              <a:gd name="T1" fmla="*/ T0 w 60"/>
                              <a:gd name="T2" fmla="+- 0 237 228"/>
                              <a:gd name="T3" fmla="*/ 237 h 17"/>
                              <a:gd name="T4" fmla="+- 0 4073 4013"/>
                              <a:gd name="T5" fmla="*/ T4 w 60"/>
                              <a:gd name="T6" fmla="+- 0 237 228"/>
                              <a:gd name="T7" fmla="*/ 237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0" h="17">
                                <a:moveTo>
                                  <a:pt x="0" y="9"/>
                                </a:moveTo>
                                <a:lnTo>
                                  <a:pt x="60" y="9"/>
                                </a:lnTo>
                              </a:path>
                            </a:pathLst>
                          </a:custGeom>
                          <a:noFill/>
                          <a:ln w="119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B36982" id="Group 6" o:spid="_x0000_s1026" style="position:absolute;margin-left:200.65pt;margin-top:11.4pt;width:3pt;height:.85pt;z-index:-2700;mso-position-horizontal-relative:page" coordorigin="4013,228" coordsize="6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">
                <v:shape id="Freeform 7" o:spid="_x0000_s1027" style="position:absolute;left:4013;top:228;width:60;height:17;visibility:visible;mso-wrap-style:square;v-text-anchor:top" coordsize="60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" path="m,9r60,e" filled="f" strokeweight=".33197mm">
                  <v:path arrowok="t" o:connecttype="custom" o:connectlocs="0,237;60,237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or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pa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um cons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der</w:t>
      </w:r>
    </w:p>
    <w:p w:rsidR="00567695" w:rsidRDefault="00D55F1D">
      <w:pPr>
        <w:spacing w:before="4" w:after="0" w:line="239" w:lineRule="auto"/>
        <w:ind w:left="1536" w:right="101"/>
        <w:rPr>
          <w:rFonts w:ascii="Arial" w:eastAsia="Arial" w:hAnsi="Arial" w:cs="Arial"/>
        </w:rPr>
      </w:pPr>
      <w:r>
        <w:rPr>
          <w:noProof/>
          <w:lang w:val="en-NZ" w:eastAsia="en-NZ"/>
        </w:rPr>
        <mc:AlternateContent>
          <mc:Choice Requires="wpg">
            <w:drawing>
              <wp:anchor distT="0" distB="0" distL="114300" distR="114300" simplePos="0" relativeHeight="503313781" behindDoc="1" locked="0" layoutInCell="1" allowOverlap="1" wp14:anchorId="1388D917" wp14:editId="1388D918">
                <wp:simplePos x="0" y="0"/>
                <wp:positionH relativeFrom="page">
                  <wp:posOffset>3215640</wp:posOffset>
                </wp:positionH>
                <wp:positionV relativeFrom="paragraph">
                  <wp:posOffset>468630</wp:posOffset>
                </wp:positionV>
                <wp:extent cx="39370" cy="15240"/>
                <wp:effectExtent l="15240" t="1905" r="12065" b="190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" cy="15240"/>
                          <a:chOff x="5064" y="738"/>
                          <a:chExt cx="62" cy="24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5064" y="738"/>
                            <a:ext cx="62" cy="24"/>
                          </a:xfrm>
                          <a:custGeom>
                            <a:avLst/>
                            <a:gdLst>
                              <a:gd name="T0" fmla="+- 0 5064 5064"/>
                              <a:gd name="T1" fmla="*/ T0 w 62"/>
                              <a:gd name="T2" fmla="+- 0 750 738"/>
                              <a:gd name="T3" fmla="*/ 750 h 24"/>
                              <a:gd name="T4" fmla="+- 0 5126 5064"/>
                              <a:gd name="T5" fmla="*/ T4 w 62"/>
                              <a:gd name="T6" fmla="+- 0 750 738"/>
                              <a:gd name="T7" fmla="*/ 750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2" h="24">
                                <a:moveTo>
                                  <a:pt x="0" y="12"/>
                                </a:moveTo>
                                <a:lnTo>
                                  <a:pt x="62" y="12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3C3643" id="Group 4" o:spid="_x0000_s1026" style="position:absolute;margin-left:253.2pt;margin-top:36.9pt;width:3.1pt;height:1.2pt;z-index:-2699;mso-position-horizontal-relative:page" coordorigin="5064,738" coordsize="62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">
                <v:shape id="Freeform 5" o:spid="_x0000_s1027" style="position:absolute;left:5064;top:738;width:62;height:24;visibility:visible;mso-wrap-style:square;v-text-anchor:top" coordsize="6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" path="m,12r62,e" filled="f" strokeweight="1.3pt">
                  <v:path arrowok="t" o:connecttype="custom" o:connectlocs="0,750;62,75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upon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necess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eans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proofErr w:type="spellStart"/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proofErr w:type="spellEnd"/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 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ency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ency</w:t>
      </w:r>
      <w:r>
        <w:rPr>
          <w:rFonts w:ascii="Arial" w:eastAsia="Arial" w:hAnsi="Arial" w:cs="Arial"/>
          <w:spacing w:val="-1"/>
        </w:rPr>
        <w:t xml:space="preserve"> Pl</w:t>
      </w:r>
      <w:r>
        <w:rPr>
          <w:rFonts w:ascii="Arial" w:eastAsia="Arial" w:hAnsi="Arial" w:cs="Arial"/>
        </w:rPr>
        <w:t>ann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b/>
          <w:bCs/>
        </w:rPr>
        <w:t>po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</w:rPr>
        <w:t>cy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echn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cal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ode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 xml:space="preserve">B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edu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ode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asse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1"/>
        </w:rPr>
        <w:t>ff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rs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ke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e.</w:t>
      </w:r>
    </w:p>
    <w:p w:rsidR="00567695" w:rsidRDefault="00567695">
      <w:pPr>
        <w:spacing w:before="4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1520"/>
        </w:tabs>
        <w:spacing w:after="0" w:line="240" w:lineRule="auto"/>
        <w:ind w:left="826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52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on,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s,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2"/>
        </w:rPr>
        <w:t xml:space="preserve"> y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s.</w:t>
      </w:r>
    </w:p>
    <w:p w:rsidR="00567695" w:rsidRDefault="00567695">
      <w:pPr>
        <w:spacing w:before="20" w:after="0" w:line="220" w:lineRule="exact"/>
      </w:pPr>
    </w:p>
    <w:p w:rsidR="00567695" w:rsidRDefault="00D55F1D">
      <w:pPr>
        <w:tabs>
          <w:tab w:val="left" w:pos="820"/>
        </w:tabs>
        <w:spacing w:after="0" w:line="239" w:lineRule="auto"/>
        <w:ind w:left="826" w:right="419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53.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auses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50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52</w:t>
      </w:r>
      <w:r>
        <w:rPr>
          <w:rFonts w:ascii="Arial" w:eastAsia="Arial" w:hAnsi="Arial" w:cs="Arial"/>
          <w:spacing w:val="1"/>
        </w:rPr>
        <w:t xml:space="preserve"> (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e)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sha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ued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 app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ency</w:t>
      </w:r>
      <w:r>
        <w:rPr>
          <w:rFonts w:ascii="Arial" w:eastAsia="Arial" w:hAnsi="Arial" w:cs="Arial"/>
          <w:spacing w:val="-1"/>
        </w:rPr>
        <w:t xml:space="preserve"> Pl</w:t>
      </w:r>
      <w:r>
        <w:rPr>
          <w:rFonts w:ascii="Arial" w:eastAsia="Arial" w:hAnsi="Arial" w:cs="Arial"/>
        </w:rPr>
        <w:t>ann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 any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</w:rPr>
        <w:t>cy 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 xml:space="preserve">t 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ode</w:t>
      </w:r>
      <w:r>
        <w:rPr>
          <w:rFonts w:ascii="Arial" w:eastAsia="Arial" w:hAnsi="Arial" w:cs="Arial"/>
          <w:b/>
          <w:bCs/>
        </w:rPr>
        <w:t>.</w:t>
      </w:r>
    </w:p>
    <w:p w:rsidR="00567695" w:rsidRDefault="00567695">
      <w:pPr>
        <w:spacing w:before="4" w:after="0" w:line="240" w:lineRule="exact"/>
        <w:rPr>
          <w:sz w:val="24"/>
          <w:szCs w:val="24"/>
        </w:rPr>
      </w:pPr>
    </w:p>
    <w:p w:rsidR="00567695" w:rsidRDefault="00D55F1D">
      <w:pPr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ann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</w:p>
    <w:p w:rsidR="00567695" w:rsidRDefault="00567695">
      <w:pPr>
        <w:spacing w:before="1" w:after="0" w:line="120" w:lineRule="exact"/>
        <w:rPr>
          <w:sz w:val="12"/>
          <w:szCs w:val="12"/>
        </w:rPr>
      </w:pPr>
    </w:p>
    <w:p w:rsidR="00567695" w:rsidRDefault="00D55F1D">
      <w:pPr>
        <w:tabs>
          <w:tab w:val="left" w:pos="820"/>
        </w:tabs>
        <w:spacing w:after="0" w:line="252" w:lineRule="exact"/>
        <w:ind w:left="826" w:right="78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54.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nder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echn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cal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ode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chedu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ode,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 xml:space="preserve">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:</w:t>
      </w:r>
    </w:p>
    <w:p w:rsidR="00567695" w:rsidRDefault="00567695">
      <w:pPr>
        <w:spacing w:before="2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1520"/>
        </w:tabs>
        <w:spacing w:after="0" w:line="252" w:lineRule="exact"/>
        <w:ind w:left="1537" w:right="176" w:hanging="7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54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out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asses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no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anned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ages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echn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cal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ode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chedu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8" w:after="0" w:line="220" w:lineRule="exact"/>
      </w:pPr>
    </w:p>
    <w:p w:rsidR="00567695" w:rsidRDefault="00D55F1D">
      <w:pPr>
        <w:tabs>
          <w:tab w:val="left" w:pos="1520"/>
        </w:tabs>
        <w:spacing w:after="0" w:line="239" w:lineRule="auto"/>
        <w:ind w:left="1538" w:right="299" w:hanging="7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54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>tif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asset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no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an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ages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 cons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fi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anned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ages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ency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under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ency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ann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</w:rPr>
        <w:t>cy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echn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cal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ode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</w:rPr>
        <w:t xml:space="preserve">B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chedu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</w:p>
    <w:p w:rsidR="00567695" w:rsidRDefault="00D55F1D">
      <w:pPr>
        <w:spacing w:before="2" w:after="0" w:line="254" w:lineRule="exact"/>
        <w:ind w:left="1538" w:right="11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eal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proofErr w:type="gramStart"/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der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PP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2"/>
        </w:rPr>
        <w:t>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hat</w:t>
      </w:r>
    </w:p>
    <w:p w:rsidR="00567695" w:rsidRDefault="00D55F1D">
      <w:pPr>
        <w:spacing w:after="0" w:line="248" w:lineRule="exact"/>
        <w:ind w:left="153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asset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ne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cha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no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ed</w:t>
      </w:r>
    </w:p>
    <w:p w:rsidR="00567695" w:rsidRDefault="00D55F1D">
      <w:pPr>
        <w:spacing w:before="1" w:after="0" w:line="240" w:lineRule="auto"/>
        <w:ind w:left="153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anned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ages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spacing w:before="32" w:after="0" w:line="239" w:lineRule="auto"/>
        <w:ind w:left="1536" w:right="11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54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ndea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asset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ne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chan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fi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anned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ages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54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asset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ne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 xml:space="preserve">in </w:t>
      </w:r>
      <w:r>
        <w:rPr>
          <w:rFonts w:ascii="Arial" w:eastAsia="Arial" w:hAnsi="Arial" w:cs="Arial"/>
        </w:rPr>
        <w:t>chan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fi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anned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ages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</w:t>
      </w:r>
      <w:r w:rsidR="00FD035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not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ency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under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ency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ann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ement 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echn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cal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ode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 xml:space="preserve">B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hedu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ode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PP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1520"/>
        </w:tabs>
        <w:spacing w:after="0" w:line="240" w:lineRule="auto"/>
        <w:ind w:left="1536" w:right="238" w:hanging="7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54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assess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no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anned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ages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any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chan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asset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ne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under 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use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54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54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3"/>
        </w:rPr>
        <w:t>3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tabs>
          <w:tab w:val="left" w:pos="1520"/>
        </w:tabs>
        <w:spacing w:after="0" w:line="240" w:lineRule="auto"/>
        <w:ind w:left="1536" w:right="321" w:hanging="7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54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ab/>
      </w:r>
      <w:r w:rsidRPr="00A772BF">
        <w:rPr>
          <w:rFonts w:ascii="Arial" w:eastAsia="Arial" w:hAnsi="Arial" w:cs="Arial"/>
          <w:bCs/>
          <w:spacing w:val="-6"/>
        </w:rPr>
        <w:t>A</w:t>
      </w:r>
      <w:r w:rsidRPr="00A772BF">
        <w:rPr>
          <w:rFonts w:ascii="Arial" w:eastAsia="Arial" w:hAnsi="Arial" w:cs="Arial"/>
          <w:bCs/>
          <w:spacing w:val="2"/>
        </w:rPr>
        <w:t>d</w:t>
      </w:r>
      <w:r w:rsidRPr="00A772BF">
        <w:rPr>
          <w:rFonts w:ascii="Arial" w:eastAsia="Arial" w:hAnsi="Arial" w:cs="Arial"/>
          <w:bCs/>
        </w:rPr>
        <w:t>v</w:t>
      </w:r>
      <w:r w:rsidRPr="00A772BF">
        <w:rPr>
          <w:rFonts w:ascii="Arial" w:eastAsia="Arial" w:hAnsi="Arial" w:cs="Arial"/>
          <w:bCs/>
          <w:spacing w:val="1"/>
        </w:rPr>
        <w:t>i</w:t>
      </w:r>
      <w:r w:rsidRPr="00A772BF">
        <w:rPr>
          <w:rFonts w:ascii="Arial" w:eastAsia="Arial" w:hAnsi="Arial" w:cs="Arial"/>
          <w:bCs/>
        </w:rPr>
        <w:t>se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as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et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ne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proofErr w:type="gramStart"/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proofErr w:type="gram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e- assess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 be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no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nned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ages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ay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ency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ency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ann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</w:rPr>
        <w:t>cy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echn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cal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ode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 xml:space="preserve">B </w:t>
      </w:r>
      <w:r>
        <w:rPr>
          <w:rFonts w:ascii="Arial" w:eastAsia="Arial" w:hAnsi="Arial" w:cs="Arial"/>
          <w:spacing w:val="-3"/>
        </w:rPr>
        <w:t xml:space="preserve">of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chedu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b/>
          <w:bCs/>
          <w:spacing w:val="-1"/>
        </w:rPr>
        <w:t>PP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tabs>
          <w:tab w:val="left" w:pos="1520"/>
        </w:tabs>
        <w:spacing w:after="0" w:line="241" w:lineRule="auto"/>
        <w:ind w:left="1537" w:right="873" w:hanging="7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54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assess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ned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ages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any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new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no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fi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anned</w:t>
      </w:r>
    </w:p>
    <w:p w:rsidR="00567695" w:rsidRDefault="00D55F1D">
      <w:pPr>
        <w:spacing w:before="1" w:after="0" w:line="254" w:lineRule="exact"/>
        <w:ind w:left="1537" w:right="6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ages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em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pact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proofErr w:type="gram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PP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5" w:after="0" w:line="220" w:lineRule="exact"/>
      </w:pPr>
    </w:p>
    <w:p w:rsidR="00567695" w:rsidRDefault="00D55F1D">
      <w:pPr>
        <w:tabs>
          <w:tab w:val="left" w:pos="820"/>
        </w:tabs>
        <w:spacing w:after="0" w:line="240" w:lineRule="auto"/>
        <w:ind w:left="827" w:right="142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55.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easonab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no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anned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 xml:space="preserve">ges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hat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ency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under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ann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</w:rPr>
        <w:t>cy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echn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cal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ode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 xml:space="preserve">B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che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</w:p>
    <w:p w:rsidR="00567695" w:rsidRDefault="00D55F1D">
      <w:pPr>
        <w:spacing w:after="0" w:line="252" w:lineRule="exact"/>
        <w:ind w:left="827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w</w:t>
      </w:r>
      <w:r>
        <w:rPr>
          <w:rFonts w:ascii="Arial" w:eastAsia="Arial" w:hAnsi="Arial" w:cs="Arial"/>
          <w:spacing w:val="1"/>
        </w:rPr>
        <w:t>it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ant</w:t>
      </w:r>
    </w:p>
    <w:p w:rsidR="00567695" w:rsidRDefault="00D55F1D">
      <w:pPr>
        <w:spacing w:before="1" w:after="0" w:line="239" w:lineRule="auto"/>
        <w:ind w:left="827" w:right="66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asset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ne</w:t>
      </w:r>
      <w:r>
        <w:rPr>
          <w:rFonts w:ascii="Arial" w:eastAsia="Arial" w:hAnsi="Arial" w:cs="Arial"/>
          <w:b/>
          <w:bCs/>
          <w:spacing w:val="1"/>
        </w:rPr>
        <w:t>r</w:t>
      </w:r>
      <w:r w:rsidRPr="00667061"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unab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 un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 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ha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easonab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ent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b/>
          <w:bCs/>
        </w:rPr>
        <w:t>demand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shed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pec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 du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rm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l no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ce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ency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under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</w:p>
    <w:p w:rsidR="00567695" w:rsidRDefault="00D55F1D">
      <w:pPr>
        <w:spacing w:before="1" w:after="0" w:line="240" w:lineRule="auto"/>
        <w:ind w:left="82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ency</w:t>
      </w:r>
      <w:r>
        <w:rPr>
          <w:rFonts w:ascii="Arial" w:eastAsia="Arial" w:hAnsi="Arial" w:cs="Arial"/>
          <w:spacing w:val="-1"/>
        </w:rPr>
        <w:t xml:space="preserve"> Pl</w:t>
      </w:r>
      <w:r>
        <w:rPr>
          <w:rFonts w:ascii="Arial" w:eastAsia="Arial" w:hAnsi="Arial" w:cs="Arial"/>
        </w:rPr>
        <w:t>ann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po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ent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echn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cal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ode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</w:rPr>
        <w:t>B</w:t>
      </w:r>
    </w:p>
    <w:p w:rsidR="00567695" w:rsidRDefault="00D55F1D">
      <w:pPr>
        <w:spacing w:before="1" w:after="0" w:line="240" w:lineRule="auto"/>
        <w:ind w:left="82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chedu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ode.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tabs>
          <w:tab w:val="left" w:pos="820"/>
        </w:tabs>
        <w:spacing w:after="0" w:line="239" w:lineRule="auto"/>
        <w:ind w:left="828" w:right="417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56.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auses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54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55</w:t>
      </w:r>
      <w:r>
        <w:rPr>
          <w:rFonts w:ascii="Arial" w:eastAsia="Arial" w:hAnsi="Arial" w:cs="Arial"/>
          <w:spacing w:val="1"/>
        </w:rPr>
        <w:t xml:space="preserve"> (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e)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sha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ued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 app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ency</w:t>
      </w:r>
      <w:r>
        <w:rPr>
          <w:rFonts w:ascii="Arial" w:eastAsia="Arial" w:hAnsi="Arial" w:cs="Arial"/>
          <w:spacing w:val="-1"/>
        </w:rPr>
        <w:t xml:space="preserve"> Pl</w:t>
      </w:r>
      <w:r>
        <w:rPr>
          <w:rFonts w:ascii="Arial" w:eastAsia="Arial" w:hAnsi="Arial" w:cs="Arial"/>
        </w:rPr>
        <w:t>ann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 any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</w:rPr>
        <w:t>cy 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 xml:space="preserve">t 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ode.</w:t>
      </w:r>
    </w:p>
    <w:p w:rsidR="00567695" w:rsidRDefault="00567695">
      <w:pPr>
        <w:spacing w:before="4" w:after="0" w:line="240" w:lineRule="exact"/>
        <w:rPr>
          <w:sz w:val="24"/>
          <w:szCs w:val="24"/>
        </w:rPr>
      </w:pPr>
    </w:p>
    <w:p w:rsidR="00567695" w:rsidRDefault="00D55F1D">
      <w:pPr>
        <w:spacing w:after="0" w:line="240" w:lineRule="auto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NCY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NN</w:t>
      </w:r>
      <w:r>
        <w:rPr>
          <w:rFonts w:ascii="Arial" w:eastAsia="Arial" w:hAnsi="Arial" w:cs="Arial"/>
          <w:b/>
          <w:bCs/>
          <w:sz w:val="24"/>
          <w:szCs w:val="24"/>
        </w:rPr>
        <w:t>ING</w:t>
      </w:r>
    </w:p>
    <w:p w:rsidR="00567695" w:rsidRDefault="00567695">
      <w:pPr>
        <w:spacing w:before="20" w:after="0" w:line="220" w:lineRule="exact"/>
      </w:pPr>
    </w:p>
    <w:p w:rsidR="00567695" w:rsidRDefault="00D55F1D">
      <w:pPr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</w:p>
    <w:p w:rsidR="00567695" w:rsidRDefault="00567695">
      <w:pPr>
        <w:spacing w:before="9" w:after="0" w:line="110" w:lineRule="exact"/>
        <w:rPr>
          <w:sz w:val="11"/>
          <w:szCs w:val="11"/>
        </w:rPr>
      </w:pPr>
    </w:p>
    <w:p w:rsidR="00567695" w:rsidRDefault="00D55F1D">
      <w:pPr>
        <w:tabs>
          <w:tab w:val="left" w:pos="820"/>
        </w:tabs>
        <w:spacing w:after="0" w:line="240" w:lineRule="auto"/>
        <w:ind w:left="825" w:right="117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57.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 po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secu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ssues.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not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b/>
          <w:bCs/>
          <w:spacing w:val="2"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</w:rPr>
        <w:t>und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  <w:spacing w:val="2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 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under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tabs>
          <w:tab w:val="left" w:pos="820"/>
        </w:tabs>
        <w:spacing w:after="0" w:line="240" w:lineRule="auto"/>
        <w:ind w:left="825" w:right="386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58.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hose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 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ana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cann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no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al 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Ri</w:t>
      </w:r>
      <w:r>
        <w:rPr>
          <w:rFonts w:ascii="Arial" w:eastAsia="Arial" w:hAnsi="Arial" w:cs="Arial"/>
        </w:rPr>
        <w:t>sk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ana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es,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on:</w:t>
      </w:r>
    </w:p>
    <w:p w:rsidR="00567695" w:rsidRDefault="00567695">
      <w:pPr>
        <w:spacing w:before="18" w:after="0" w:line="220" w:lineRule="exact"/>
      </w:pPr>
    </w:p>
    <w:p w:rsidR="00567695" w:rsidRDefault="00D55F1D">
      <w:pPr>
        <w:tabs>
          <w:tab w:val="left" w:pos="1520"/>
        </w:tabs>
        <w:spacing w:after="0" w:line="240" w:lineRule="auto"/>
        <w:ind w:left="825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oad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shedd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auses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19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5</w:t>
      </w:r>
      <w:r>
        <w:rPr>
          <w:rFonts w:ascii="Arial" w:eastAsia="Arial" w:hAnsi="Arial" w:cs="Arial"/>
        </w:rPr>
        <w:t>)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24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ode.</w:t>
      </w:r>
    </w:p>
    <w:p w:rsidR="00567695" w:rsidRDefault="00567695">
      <w:pPr>
        <w:spacing w:after="0" w:line="200" w:lineRule="exact"/>
        <w:rPr>
          <w:sz w:val="20"/>
          <w:szCs w:val="20"/>
        </w:rPr>
      </w:pPr>
    </w:p>
    <w:p w:rsidR="00567695" w:rsidRDefault="00D55F1D">
      <w:pPr>
        <w:tabs>
          <w:tab w:val="left" w:pos="1520"/>
        </w:tabs>
        <w:spacing w:before="32" w:after="0" w:line="240" w:lineRule="auto"/>
        <w:ind w:left="826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oad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shedd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ndependent 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</w:p>
    <w:p w:rsidR="00567695" w:rsidRDefault="00D55F1D">
      <w:pPr>
        <w:spacing w:after="0" w:line="250" w:lineRule="exact"/>
        <w:ind w:left="153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echn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cal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ode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 xml:space="preserve">B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hedu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1520"/>
        </w:tabs>
        <w:spacing w:after="0" w:line="240" w:lineRule="auto"/>
        <w:ind w:left="826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2"/>
        </w:rPr>
        <w:t>s</w:t>
      </w:r>
      <w:r>
        <w:rPr>
          <w:rFonts w:ascii="Arial" w:eastAsia="Arial" w:hAnsi="Arial" w:cs="Arial"/>
          <w:b/>
          <w:bCs/>
        </w:rPr>
        <w:t>set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 xml:space="preserve">ner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ode.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tabs>
          <w:tab w:val="left" w:pos="1520"/>
        </w:tabs>
        <w:spacing w:after="0" w:line="240" w:lineRule="auto"/>
        <w:ind w:left="826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andby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res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dual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sho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tf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l no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par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pan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</w:p>
    <w:p w:rsidR="00567695" w:rsidRDefault="00D55F1D">
      <w:pPr>
        <w:spacing w:before="1" w:after="0" w:line="240" w:lineRule="auto"/>
        <w:ind w:left="153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andby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res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dual shor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ll</w:t>
      </w:r>
      <w:r>
        <w:rPr>
          <w:rFonts w:ascii="Arial" w:eastAsia="Arial" w:hAnsi="Arial" w:cs="Arial"/>
          <w:b/>
          <w:bCs/>
        </w:rPr>
        <w:t>.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tabs>
          <w:tab w:val="left" w:pos="1520"/>
        </w:tabs>
        <w:spacing w:after="0" w:line="240" w:lineRule="auto"/>
        <w:ind w:left="1537" w:right="198" w:hanging="7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eans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ade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asset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rs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 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assessed 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 xml:space="preserve">r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proofErr w:type="gramStart"/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capab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proofErr w:type="gramEnd"/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need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b/>
          <w:bCs/>
        </w:rPr>
        <w:t>demand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shed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" w:after="0" w:line="240" w:lineRule="exact"/>
        <w:rPr>
          <w:sz w:val="24"/>
          <w:szCs w:val="24"/>
        </w:rPr>
      </w:pPr>
    </w:p>
    <w:p w:rsidR="00567695" w:rsidRDefault="00D55F1D">
      <w:pPr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andby</w:t>
      </w:r>
      <w:r>
        <w:rPr>
          <w:rFonts w:ascii="Arial" w:eastAsia="Arial" w:hAnsi="Arial" w:cs="Arial"/>
          <w:spacing w:val="-1"/>
        </w:rPr>
        <w:t xml:space="preserve"> 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dual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</w:p>
    <w:p w:rsidR="00567695" w:rsidRDefault="00567695">
      <w:pPr>
        <w:spacing w:before="9" w:after="0" w:line="110" w:lineRule="exact"/>
        <w:rPr>
          <w:sz w:val="11"/>
          <w:szCs w:val="11"/>
        </w:rPr>
      </w:pPr>
    </w:p>
    <w:p w:rsidR="00567695" w:rsidRDefault="00D55F1D">
      <w:pPr>
        <w:tabs>
          <w:tab w:val="left" w:pos="820"/>
        </w:tabs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59.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ent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nd</w:t>
      </w:r>
      <w:r>
        <w:rPr>
          <w:rFonts w:ascii="Arial" w:eastAsia="Arial" w:hAnsi="Arial" w:cs="Arial"/>
          <w:b/>
          <w:bCs/>
          <w:spacing w:val="2"/>
        </w:rPr>
        <w:t>b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res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dual shor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</w:rPr>
        <w:t>: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tabs>
          <w:tab w:val="left" w:pos="1520"/>
        </w:tabs>
        <w:spacing w:after="0" w:line="239" w:lineRule="auto"/>
        <w:ind w:left="1537" w:right="79" w:hanging="7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59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andby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res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dual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shor</w:t>
      </w:r>
      <w:r>
        <w:rPr>
          <w:rFonts w:ascii="Arial" w:eastAsia="Arial" w:hAnsi="Arial" w:cs="Arial"/>
          <w:b/>
          <w:bCs/>
          <w:spacing w:val="1"/>
        </w:rPr>
        <w:t>tf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 xml:space="preserve">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andby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res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dual shor</w:t>
      </w:r>
      <w:r>
        <w:rPr>
          <w:rFonts w:ascii="Arial" w:eastAsia="Arial" w:hAnsi="Arial" w:cs="Arial"/>
          <w:b/>
          <w:bCs/>
          <w:spacing w:val="1"/>
        </w:rPr>
        <w:t>tf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 xml:space="preserve">l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</w:rPr>
        <w:t>resho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sonab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end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 w:rsidR="00E025AB">
        <w:rPr>
          <w:rFonts w:ascii="Arial" w:eastAsia="Arial" w:hAnsi="Arial" w:cs="Arial"/>
          <w:b/>
          <w:bCs/>
          <w:spacing w:val="1"/>
        </w:rPr>
        <w:t xml:space="preserve">WITS </w:t>
      </w:r>
      <w:r w:rsidR="00204921">
        <w:rPr>
          <w:rFonts w:ascii="Arial" w:eastAsia="Arial" w:hAnsi="Arial" w:cs="Arial"/>
          <w:b/>
          <w:bCs/>
          <w:spacing w:val="1"/>
        </w:rPr>
        <w:t>manager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 xml:space="preserve">or </w:t>
      </w:r>
      <w:r w:rsidR="00204921">
        <w:rPr>
          <w:rFonts w:ascii="Arial" w:eastAsia="Arial" w:hAnsi="Arial" w:cs="Arial"/>
        </w:rPr>
        <w:t xml:space="preserve">making available on </w:t>
      </w:r>
      <w:r w:rsidR="00204921" w:rsidRPr="00204921">
        <w:rPr>
          <w:rFonts w:ascii="Arial" w:eastAsia="Arial" w:hAnsi="Arial" w:cs="Arial"/>
          <w:b/>
        </w:rPr>
        <w:t>WITS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andby res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dual sho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tf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l no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</w:p>
    <w:p w:rsidR="00567695" w:rsidRDefault="00567695">
      <w:pPr>
        <w:spacing w:before="5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1520"/>
        </w:tabs>
        <w:spacing w:after="0" w:line="239" w:lineRule="auto"/>
        <w:ind w:left="1538" w:right="419" w:hanging="7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59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 be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easonab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ude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b/>
          <w:bCs/>
        </w:rPr>
        <w:t>par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pan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new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genera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b/>
          <w:bCs/>
        </w:rPr>
        <w:t>reser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 o</w:t>
      </w:r>
      <w:r>
        <w:rPr>
          <w:rFonts w:ascii="Arial" w:eastAsia="Arial" w:hAnsi="Arial" w:cs="Arial"/>
          <w:b/>
          <w:bCs/>
          <w:spacing w:val="1"/>
        </w:rPr>
        <w:t>ff</w:t>
      </w:r>
      <w:r>
        <w:rPr>
          <w:rFonts w:ascii="Arial" w:eastAsia="Arial" w:hAnsi="Arial" w:cs="Arial"/>
          <w:b/>
          <w:bCs/>
        </w:rPr>
        <w:t>ers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 be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ent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hat a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andby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res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dual shor</w:t>
      </w:r>
      <w:r>
        <w:rPr>
          <w:rFonts w:ascii="Arial" w:eastAsia="Arial" w:hAnsi="Arial" w:cs="Arial"/>
          <w:b/>
          <w:bCs/>
          <w:spacing w:val="1"/>
        </w:rPr>
        <w:t>tf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 xml:space="preserve">l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s.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tabs>
          <w:tab w:val="left" w:pos="820"/>
        </w:tabs>
        <w:spacing w:after="0" w:line="240" w:lineRule="auto"/>
        <w:ind w:left="827" w:right="65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60.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andby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res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dual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sho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tf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2"/>
        </w:rPr>
        <w:t>l</w:t>
      </w:r>
      <w:r>
        <w:rPr>
          <w:rFonts w:ascii="Arial" w:eastAsia="Arial" w:hAnsi="Arial" w:cs="Arial"/>
        </w:rPr>
        <w:t>,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pa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pan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 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ent new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genera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>ff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rs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res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>ff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dance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echn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cal </w:t>
      </w:r>
      <w:r>
        <w:rPr>
          <w:rFonts w:ascii="Arial" w:eastAsia="Arial" w:hAnsi="Arial" w:cs="Arial"/>
          <w:b/>
          <w:bCs/>
          <w:spacing w:val="-4"/>
        </w:rPr>
        <w:t>C</w:t>
      </w:r>
      <w:r>
        <w:rPr>
          <w:rFonts w:ascii="Arial" w:eastAsia="Arial" w:hAnsi="Arial" w:cs="Arial"/>
          <w:b/>
          <w:bCs/>
        </w:rPr>
        <w:t>ode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chedu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ode,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st 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ass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 xml:space="preserve">t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 xml:space="preserve">ner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asse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</w:p>
    <w:p w:rsidR="00567695" w:rsidRDefault="00D55F1D">
      <w:pPr>
        <w:spacing w:after="0" w:line="251" w:lineRule="exact"/>
        <w:ind w:left="827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no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anned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age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eep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hose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asse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</w:p>
    <w:p w:rsidR="00567695" w:rsidRDefault="00D55F1D">
      <w:pPr>
        <w:spacing w:before="2" w:after="0" w:line="254" w:lineRule="exact"/>
        <w:ind w:left="827" w:right="7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ihood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or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ecou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ency</w:t>
      </w:r>
      <w:r>
        <w:rPr>
          <w:rFonts w:ascii="Arial" w:eastAsia="Arial" w:hAnsi="Arial" w:cs="Arial"/>
          <w:spacing w:val="-1"/>
        </w:rPr>
        <w:t xml:space="preserve"> Pl</w:t>
      </w:r>
      <w:r>
        <w:rPr>
          <w:rFonts w:ascii="Arial" w:eastAsia="Arial" w:hAnsi="Arial" w:cs="Arial"/>
        </w:rPr>
        <w:t>ann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po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emen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7" w:after="0" w:line="220" w:lineRule="exact"/>
      </w:pPr>
    </w:p>
    <w:p w:rsidR="00567695" w:rsidRDefault="00D55F1D">
      <w:pPr>
        <w:tabs>
          <w:tab w:val="left" w:pos="820"/>
        </w:tabs>
        <w:spacing w:after="0" w:line="240" w:lineRule="auto"/>
        <w:ind w:left="119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61.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i/>
          <w:spacing w:val="1"/>
        </w:rPr>
        <w:t>[</w:t>
      </w:r>
      <w:r>
        <w:rPr>
          <w:rFonts w:ascii="Arial" w:eastAsia="Arial" w:hAnsi="Arial" w:cs="Arial"/>
          <w:i/>
          <w:spacing w:val="-1"/>
        </w:rPr>
        <w:t>R</w:t>
      </w:r>
      <w:r>
        <w:rPr>
          <w:rFonts w:ascii="Arial" w:eastAsia="Arial" w:hAnsi="Arial" w:cs="Arial"/>
          <w:i/>
        </w:rPr>
        <w:t>evoked]</w:t>
      </w:r>
    </w:p>
    <w:p w:rsidR="00567695" w:rsidRDefault="00567695">
      <w:pPr>
        <w:spacing w:before="1" w:after="0" w:line="240" w:lineRule="exact"/>
        <w:rPr>
          <w:sz w:val="24"/>
          <w:szCs w:val="24"/>
        </w:rPr>
      </w:pPr>
    </w:p>
    <w:p w:rsidR="00567695" w:rsidRDefault="00D55F1D">
      <w:pPr>
        <w:spacing w:after="0" w:line="240" w:lineRule="auto"/>
        <w:ind w:left="182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</w:t>
      </w:r>
    </w:p>
    <w:p w:rsidR="00567695" w:rsidRDefault="00567695">
      <w:pPr>
        <w:spacing w:before="7" w:after="0" w:line="110" w:lineRule="exact"/>
        <w:rPr>
          <w:sz w:val="11"/>
          <w:szCs w:val="11"/>
        </w:rPr>
      </w:pPr>
    </w:p>
    <w:p w:rsidR="00567695" w:rsidRDefault="00D55F1D">
      <w:pPr>
        <w:tabs>
          <w:tab w:val="left" w:pos="820"/>
        </w:tabs>
        <w:spacing w:after="0" w:line="240" w:lineRule="auto"/>
        <w:ind w:left="119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62.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or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mal no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dance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use</w:t>
      </w:r>
    </w:p>
    <w:p w:rsidR="00567695" w:rsidRDefault="00D55F1D">
      <w:pPr>
        <w:spacing w:after="0" w:line="252" w:lineRule="exact"/>
        <w:ind w:left="827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echn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cal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ode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</w:rPr>
        <w:t xml:space="preserve">B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chedu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pa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pan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-1"/>
        </w:rPr>
        <w:t>’</w:t>
      </w:r>
      <w:r>
        <w:rPr>
          <w:rFonts w:ascii="Arial" w:eastAsia="Arial" w:hAnsi="Arial" w:cs="Arial"/>
          <w:b/>
          <w:bCs/>
        </w:rPr>
        <w:t>s</w:t>
      </w:r>
    </w:p>
    <w:p w:rsidR="00567695" w:rsidRDefault="00D55F1D">
      <w:pPr>
        <w:spacing w:before="10" w:after="0" w:line="250" w:lineRule="exact"/>
        <w:ind w:left="827" w:right="87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esponse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her 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or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 be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shed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demand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8" w:after="0" w:line="220" w:lineRule="exact"/>
      </w:pPr>
    </w:p>
    <w:p w:rsidR="00567695" w:rsidRDefault="00D55F1D">
      <w:pPr>
        <w:tabs>
          <w:tab w:val="left" w:pos="820"/>
        </w:tabs>
        <w:spacing w:after="0" w:line="240" w:lineRule="auto"/>
        <w:ind w:left="119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62A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or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ssue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pes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:</w:t>
      </w:r>
    </w:p>
    <w:p w:rsidR="00567695" w:rsidRDefault="00567695">
      <w:pPr>
        <w:spacing w:before="16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1380"/>
        </w:tabs>
        <w:spacing w:after="0" w:line="240" w:lineRule="auto"/>
        <w:ind w:left="828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ce.</w:t>
      </w:r>
    </w:p>
    <w:p w:rsidR="00567695" w:rsidRDefault="00567695">
      <w:pPr>
        <w:spacing w:before="15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1380"/>
        </w:tabs>
        <w:spacing w:after="0" w:line="240" w:lineRule="auto"/>
        <w:ind w:left="828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ency</w:t>
      </w:r>
      <w:r>
        <w:rPr>
          <w:rFonts w:ascii="Arial" w:eastAsia="Arial" w:hAnsi="Arial" w:cs="Arial"/>
          <w:spacing w:val="-1"/>
        </w:rPr>
        <w:t xml:space="preserve"> 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e.</w:t>
      </w:r>
    </w:p>
    <w:p w:rsidR="00567695" w:rsidRDefault="00567695">
      <w:pPr>
        <w:spacing w:before="12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1380"/>
        </w:tabs>
        <w:spacing w:after="0" w:line="240" w:lineRule="auto"/>
        <w:ind w:left="828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ce.</w:t>
      </w:r>
    </w:p>
    <w:p w:rsidR="00567695" w:rsidRDefault="00567695">
      <w:pPr>
        <w:spacing w:before="18" w:after="0" w:line="220" w:lineRule="exact"/>
      </w:pPr>
    </w:p>
    <w:p w:rsidR="00567695" w:rsidRDefault="00D55F1D">
      <w:pPr>
        <w:spacing w:after="0" w:line="241" w:lineRule="auto"/>
        <w:ind w:left="1539" w:right="259" w:hanging="7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62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.</w:t>
      </w:r>
      <w:proofErr w:type="gramStart"/>
      <w:r>
        <w:rPr>
          <w:rFonts w:ascii="Arial" w:eastAsia="Arial" w:hAnsi="Arial" w:cs="Arial"/>
        </w:rPr>
        <w:t xml:space="preserve">1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ency</w:t>
      </w:r>
      <w:r>
        <w:rPr>
          <w:rFonts w:ascii="Arial" w:eastAsia="Arial" w:hAnsi="Arial" w:cs="Arial"/>
          <w:spacing w:val="-1"/>
        </w:rPr>
        <w:t xml:space="preserve"> 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emer</w:t>
      </w:r>
      <w:r>
        <w:rPr>
          <w:rFonts w:ascii="Arial" w:eastAsia="Arial" w:hAnsi="Arial" w:cs="Arial"/>
          <w:b/>
          <w:bCs/>
          <w:spacing w:val="-3"/>
        </w:rPr>
        <w:t>g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2"/>
        </w:rPr>
        <w:t>c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dance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3"/>
        </w:rPr>
        <w:t>3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97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ode.</w:t>
      </w:r>
    </w:p>
    <w:p w:rsidR="00567695" w:rsidRDefault="00567695">
      <w:pPr>
        <w:spacing w:before="5" w:after="0" w:line="240" w:lineRule="exact"/>
        <w:rPr>
          <w:sz w:val="24"/>
          <w:szCs w:val="24"/>
        </w:rPr>
      </w:pPr>
    </w:p>
    <w:p w:rsidR="00567695" w:rsidRDefault="00D55F1D">
      <w:pPr>
        <w:spacing w:after="0" w:line="252" w:lineRule="exact"/>
        <w:ind w:left="1539" w:right="189" w:hanging="7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62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.</w:t>
      </w:r>
      <w:proofErr w:type="gramStart"/>
      <w:r>
        <w:rPr>
          <w:rFonts w:ascii="Arial" w:eastAsia="Arial" w:hAnsi="Arial" w:cs="Arial"/>
        </w:rPr>
        <w:t xml:space="preserve">2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proofErr w:type="gramEnd"/>
      <w:r>
        <w:rPr>
          <w:rFonts w:ascii="Arial" w:eastAsia="Arial" w:hAnsi="Arial" w:cs="Arial"/>
          <w:spacing w:val="1"/>
        </w:rPr>
        <w:t xml:space="preserve"> 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acco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dance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chnical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B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edu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</w:p>
    <w:p w:rsidR="00567695" w:rsidRDefault="00D55F1D">
      <w:pPr>
        <w:spacing w:before="32" w:after="0" w:line="241" w:lineRule="auto"/>
        <w:ind w:left="1536" w:right="37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nnect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mand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 xml:space="preserve">as </w:t>
      </w:r>
      <w:r>
        <w:rPr>
          <w:rFonts w:ascii="Arial" w:eastAsia="Arial" w:hAnsi="Arial" w:cs="Arial"/>
        </w:rPr>
        <w:t>been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ssued, 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ende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, 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ed.</w:t>
      </w:r>
    </w:p>
    <w:p w:rsidR="00567695" w:rsidRDefault="00567695">
      <w:pPr>
        <w:spacing w:before="18" w:after="0" w:line="220" w:lineRule="exact"/>
      </w:pPr>
    </w:p>
    <w:p w:rsidR="00567695" w:rsidRDefault="00D55F1D">
      <w:pPr>
        <w:tabs>
          <w:tab w:val="left" w:pos="820"/>
        </w:tabs>
        <w:spacing w:after="0" w:line="240" w:lineRule="auto"/>
        <w:ind w:left="825" w:right="143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63.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con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-1"/>
        </w:rPr>
        <w:t xml:space="preserve"> Pl</w:t>
      </w:r>
      <w:r>
        <w:rPr>
          <w:rFonts w:ascii="Arial" w:eastAsia="Arial" w:hAnsi="Arial" w:cs="Arial"/>
        </w:rPr>
        <w:t>ann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ecu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 w:rsidR="002537A2">
        <w:rPr>
          <w:rFonts w:ascii="Arial" w:eastAsia="Arial" w:hAnsi="Arial" w:cs="Arial"/>
          <w:spacing w:val="1"/>
        </w:rPr>
        <w:t>one</w:t>
      </w:r>
      <w:r w:rsidR="002537A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hou</w:t>
      </w:r>
      <w:r>
        <w:rPr>
          <w:rFonts w:ascii="Arial" w:eastAsia="Arial" w:hAnsi="Arial" w:cs="Arial"/>
          <w:spacing w:val="1"/>
        </w:rPr>
        <w:t xml:space="preserve">r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ra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od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 xml:space="preserve">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ust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ce.</w:t>
      </w:r>
    </w:p>
    <w:p w:rsidR="00567695" w:rsidRDefault="00567695">
      <w:pPr>
        <w:spacing w:before="16" w:after="0" w:line="220" w:lineRule="exact"/>
      </w:pPr>
    </w:p>
    <w:p w:rsidR="00567695" w:rsidRDefault="00D55F1D">
      <w:pPr>
        <w:tabs>
          <w:tab w:val="left" w:pos="820"/>
        </w:tabs>
        <w:spacing w:after="0" w:line="240" w:lineRule="auto"/>
        <w:ind w:left="825" w:right="143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64.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con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under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ency</w:t>
      </w:r>
      <w:r>
        <w:rPr>
          <w:rFonts w:ascii="Arial" w:eastAsia="Arial" w:hAnsi="Arial" w:cs="Arial"/>
          <w:spacing w:val="-1"/>
        </w:rPr>
        <w:t xml:space="preserve"> Pl</w:t>
      </w:r>
      <w:r>
        <w:rPr>
          <w:rFonts w:ascii="Arial" w:eastAsia="Arial" w:hAnsi="Arial" w:cs="Arial"/>
        </w:rPr>
        <w:t>ann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n </w:t>
      </w:r>
      <w:r w:rsidR="002537A2">
        <w:rPr>
          <w:rFonts w:ascii="Arial" w:eastAsia="Arial" w:hAnsi="Arial" w:cs="Arial"/>
          <w:spacing w:val="1"/>
        </w:rPr>
        <w:t xml:space="preserve">one </w:t>
      </w:r>
      <w:r>
        <w:rPr>
          <w:rFonts w:ascii="Arial" w:eastAsia="Arial" w:hAnsi="Arial" w:cs="Arial"/>
        </w:rPr>
        <w:t>hou</w:t>
      </w:r>
      <w:r>
        <w:rPr>
          <w:rFonts w:ascii="Arial" w:eastAsia="Arial" w:hAnsi="Arial" w:cs="Arial"/>
          <w:spacing w:val="1"/>
        </w:rPr>
        <w:t xml:space="preserve">r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ant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rad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per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</w:rPr>
        <w:t>or du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ra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 xml:space="preserve">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cy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ce.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tabs>
          <w:tab w:val="left" w:pos="820"/>
        </w:tabs>
        <w:spacing w:after="0" w:line="239" w:lineRule="auto"/>
        <w:ind w:left="825" w:right="204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65.</w:t>
      </w:r>
      <w:r>
        <w:rPr>
          <w:rFonts w:ascii="Arial" w:eastAsia="Arial" w:hAnsi="Arial" w:cs="Arial"/>
        </w:rPr>
        <w:tab/>
        <w:t xml:space="preserve">A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ency</w:t>
      </w:r>
      <w:r>
        <w:rPr>
          <w:rFonts w:ascii="Arial" w:eastAsia="Arial" w:hAnsi="Arial" w:cs="Arial"/>
          <w:spacing w:val="-1"/>
        </w:rPr>
        <w:t xml:space="preserve"> 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ssued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hen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or 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soon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74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occ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b/>
          <w:bCs/>
          <w:spacing w:val="2"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occur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hen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or </w:t>
      </w:r>
      <w:r>
        <w:rPr>
          <w:rFonts w:ascii="Arial" w:eastAsia="Arial" w:hAnsi="Arial" w:cs="Arial"/>
        </w:rPr>
        <w:t>cons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hat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hout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pa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pant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ndependent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g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b/>
          <w:bCs/>
        </w:rPr>
        <w:t>dem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nd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shedd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2"/>
        </w:rPr>
        <w:t>g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820"/>
        </w:tabs>
        <w:spacing w:after="0" w:line="240" w:lineRule="auto"/>
        <w:ind w:left="825" w:right="299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66.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or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emergenc</w:t>
      </w:r>
      <w:r>
        <w:rPr>
          <w:rFonts w:ascii="Arial" w:eastAsia="Arial" w:hAnsi="Arial" w:cs="Arial"/>
          <w:b/>
          <w:bCs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ke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by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orm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ce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Fo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mal no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ces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ssued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:</w:t>
      </w:r>
    </w:p>
    <w:p w:rsidR="00567695" w:rsidRDefault="00567695">
      <w:pPr>
        <w:spacing w:before="16" w:after="0" w:line="220" w:lineRule="exact"/>
      </w:pPr>
    </w:p>
    <w:p w:rsidR="00567695" w:rsidRDefault="00D55F1D">
      <w:pPr>
        <w:tabs>
          <w:tab w:val="left" w:pos="1520"/>
        </w:tabs>
        <w:spacing w:after="0" w:line="240" w:lineRule="auto"/>
        <w:ind w:left="82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66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ent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</w:p>
    <w:p w:rsidR="00567695" w:rsidRDefault="00D55F1D">
      <w:pPr>
        <w:spacing w:before="1" w:after="0" w:line="240" w:lineRule="auto"/>
        <w:ind w:left="1536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ency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ses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mal no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ce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tabs>
          <w:tab w:val="left" w:pos="1520"/>
        </w:tabs>
        <w:spacing w:after="0" w:line="239" w:lineRule="auto"/>
        <w:ind w:left="1536" w:right="491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66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pa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b/>
          <w:bCs/>
        </w:rPr>
        <w:t xml:space="preserve">,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pa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e,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o, or 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spec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dance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echn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cal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ode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 xml:space="preserve">B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hedu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gr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 emergenc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6" w:after="0" w:line="240" w:lineRule="exact"/>
        <w:rPr>
          <w:sz w:val="24"/>
          <w:szCs w:val="24"/>
        </w:rPr>
      </w:pPr>
    </w:p>
    <w:p w:rsidR="00567695" w:rsidRDefault="00D55F1D">
      <w:pPr>
        <w:spacing w:after="0" w:line="252" w:lineRule="exact"/>
        <w:ind w:left="826" w:right="82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For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dance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bt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 dec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gr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rgency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 xml:space="preserve">is </w:t>
      </w:r>
      <w:r>
        <w:rPr>
          <w:rFonts w:ascii="Arial" w:eastAsia="Arial" w:hAnsi="Arial" w:cs="Arial"/>
        </w:rPr>
        <w:t>dee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mal no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2"/>
        </w:rPr>
        <w:t>e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5" w:after="0" w:line="220" w:lineRule="exact"/>
      </w:pPr>
    </w:p>
    <w:p w:rsidR="00567695" w:rsidRDefault="00D55F1D">
      <w:pPr>
        <w:tabs>
          <w:tab w:val="left" w:pos="820"/>
        </w:tabs>
        <w:spacing w:after="0" w:line="240" w:lineRule="auto"/>
        <w:ind w:left="826" w:right="133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67.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bCs/>
        </w:rPr>
        <w:t>Formal no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ces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ssued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sent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b/>
          <w:bCs/>
        </w:rPr>
        <w:t>par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pan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b/>
          <w:bCs/>
          <w:spacing w:val="2"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’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d emergency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 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occu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mergenc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mal no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ces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ssued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sho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 w:rsidR="009A521E">
        <w:rPr>
          <w:rFonts w:ascii="Arial" w:eastAsia="Arial" w:hAnsi="Arial" w:cs="Arial"/>
          <w:bCs/>
        </w:rPr>
        <w:t>its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ebs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soon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onab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st se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pa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2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820"/>
        </w:tabs>
        <w:spacing w:after="0" w:line="239" w:lineRule="auto"/>
        <w:ind w:left="826" w:right="128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68.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add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orm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l no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use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echn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cal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 xml:space="preserve">B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chedu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ode,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ust use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easonab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</w:rPr>
        <w:t>endea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ormal no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ass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ch 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cause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rgen</w:t>
      </w:r>
      <w:r>
        <w:rPr>
          <w:rFonts w:ascii="Arial" w:eastAsia="Arial" w:hAnsi="Arial" w:cs="Arial"/>
          <w:b/>
          <w:bCs/>
          <w:spacing w:val="2"/>
        </w:rPr>
        <w:t>c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se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ass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 and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de de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sse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sub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ness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 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ass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b/>
          <w:bCs/>
        </w:rPr>
        <w:t>par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pan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820"/>
        </w:tabs>
        <w:spacing w:after="0" w:line="240" w:lineRule="auto"/>
        <w:ind w:left="119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69.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pa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pan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</w:p>
    <w:p w:rsidR="00567695" w:rsidRDefault="00D55F1D">
      <w:pPr>
        <w:spacing w:after="0" w:line="252" w:lineRule="exact"/>
        <w:ind w:left="82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2"/>
        </w:rPr>
        <w:t>u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hor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</w:rPr>
        <w:t>under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13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101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  <w:spacing w:val="2"/>
        </w:rPr>
        <w:t>)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after="0" w:line="200" w:lineRule="exact"/>
        <w:rPr>
          <w:sz w:val="20"/>
          <w:szCs w:val="20"/>
        </w:rPr>
      </w:pPr>
    </w:p>
    <w:p w:rsidR="00567695" w:rsidRDefault="00D55F1D" w:rsidP="00157F4B">
      <w:pPr>
        <w:tabs>
          <w:tab w:val="left" w:pos="851"/>
        </w:tabs>
        <w:spacing w:before="32" w:after="0" w:line="239" w:lineRule="auto"/>
        <w:ind w:left="926" w:right="207" w:hanging="7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70.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ecu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-</w:t>
      </w:r>
      <w:proofErr w:type="gramStart"/>
      <w:r>
        <w:rPr>
          <w:rFonts w:ascii="Arial" w:eastAsia="Arial" w:hAnsi="Arial" w:cs="Arial"/>
        </w:rPr>
        <w:t>assessed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</w:rPr>
        <w:t>an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easonab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or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need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chan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rmal no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st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orm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ce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:</w:t>
      </w:r>
    </w:p>
    <w:p w:rsidR="00567695" w:rsidRDefault="00567695" w:rsidP="00157F4B">
      <w:pPr>
        <w:tabs>
          <w:tab w:val="left" w:pos="851"/>
        </w:tabs>
        <w:spacing w:before="6" w:after="0" w:line="240" w:lineRule="exact"/>
        <w:ind w:hanging="784"/>
        <w:rPr>
          <w:sz w:val="24"/>
          <w:szCs w:val="24"/>
        </w:rPr>
      </w:pPr>
    </w:p>
    <w:p w:rsidR="00567695" w:rsidRDefault="00D55F1D" w:rsidP="00157F4B">
      <w:pPr>
        <w:tabs>
          <w:tab w:val="left" w:pos="851"/>
          <w:tab w:val="left" w:pos="1620"/>
        </w:tabs>
        <w:spacing w:after="0" w:line="252" w:lineRule="exact"/>
        <w:ind w:left="1637" w:right="563" w:hanging="7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70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ab/>
        <w:t>A 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ods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 xml:space="preserve">or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mal no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ssued.</w:t>
      </w:r>
    </w:p>
    <w:p w:rsidR="00567695" w:rsidRDefault="00567695" w:rsidP="00157F4B">
      <w:pPr>
        <w:tabs>
          <w:tab w:val="left" w:pos="851"/>
        </w:tabs>
        <w:spacing w:before="2" w:after="0" w:line="240" w:lineRule="exact"/>
        <w:ind w:hanging="784"/>
        <w:rPr>
          <w:sz w:val="24"/>
          <w:szCs w:val="24"/>
        </w:rPr>
      </w:pPr>
    </w:p>
    <w:p w:rsidR="00567695" w:rsidRDefault="00D55F1D" w:rsidP="00157F4B">
      <w:pPr>
        <w:tabs>
          <w:tab w:val="left" w:pos="851"/>
          <w:tab w:val="left" w:pos="1620"/>
        </w:tabs>
        <w:spacing w:after="0" w:line="252" w:lineRule="exact"/>
        <w:ind w:left="1637" w:right="166" w:hanging="7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70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 or end</w:t>
      </w:r>
      <w:r>
        <w:rPr>
          <w:rFonts w:ascii="Arial" w:eastAsia="Arial" w:hAnsi="Arial" w:cs="Arial"/>
          <w:spacing w:val="-2"/>
        </w:rPr>
        <w:t xml:space="preserve"> </w:t>
      </w:r>
      <w:proofErr w:type="gram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od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pec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 cha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 xml:space="preserve">om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ra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ods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mal no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</w:rPr>
        <w:t>.</w:t>
      </w:r>
    </w:p>
    <w:p w:rsidR="00567695" w:rsidRDefault="00567695" w:rsidP="00157F4B">
      <w:pPr>
        <w:tabs>
          <w:tab w:val="left" w:pos="851"/>
        </w:tabs>
        <w:spacing w:before="6" w:after="0" w:line="240" w:lineRule="exact"/>
        <w:ind w:hanging="784"/>
        <w:rPr>
          <w:sz w:val="24"/>
          <w:szCs w:val="24"/>
        </w:rPr>
      </w:pPr>
    </w:p>
    <w:p w:rsidR="00567695" w:rsidRDefault="00D55F1D" w:rsidP="00157F4B">
      <w:pPr>
        <w:tabs>
          <w:tab w:val="left" w:pos="851"/>
          <w:tab w:val="left" w:pos="1620"/>
        </w:tabs>
        <w:spacing w:after="0" w:line="250" w:lineRule="exact"/>
        <w:ind w:left="1637" w:right="409" w:hanging="7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70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cal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cal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 xml:space="preserve">om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set out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mal no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ce</w:t>
      </w:r>
      <w:r>
        <w:rPr>
          <w:rFonts w:ascii="Arial" w:eastAsia="Arial" w:hAnsi="Arial" w:cs="Arial"/>
        </w:rPr>
        <w:t>.</w:t>
      </w:r>
    </w:p>
    <w:p w:rsidR="00567695" w:rsidRDefault="00567695" w:rsidP="00157F4B">
      <w:pPr>
        <w:tabs>
          <w:tab w:val="left" w:pos="851"/>
        </w:tabs>
        <w:spacing w:before="16" w:after="0" w:line="220" w:lineRule="exact"/>
        <w:ind w:hanging="784"/>
      </w:pPr>
    </w:p>
    <w:p w:rsidR="00567695" w:rsidRDefault="00D55F1D" w:rsidP="00157F4B">
      <w:pPr>
        <w:tabs>
          <w:tab w:val="left" w:pos="851"/>
          <w:tab w:val="left" w:pos="920"/>
        </w:tabs>
        <w:spacing w:after="0" w:line="241" w:lineRule="auto"/>
        <w:ind w:left="927" w:right="108" w:hanging="7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71.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her no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ssued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on, 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orm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ces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ssued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dance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echn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cal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ode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</w:rPr>
        <w:t xml:space="preserve">B </w:t>
      </w:r>
      <w:r>
        <w:rPr>
          <w:rFonts w:ascii="Arial" w:eastAsia="Arial" w:hAnsi="Arial" w:cs="Arial"/>
          <w:spacing w:val="-3"/>
        </w:rPr>
        <w:t xml:space="preserve">of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chedu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ode.</w:t>
      </w:r>
    </w:p>
    <w:p w:rsidR="00567695" w:rsidRDefault="00567695" w:rsidP="00157F4B">
      <w:pPr>
        <w:tabs>
          <w:tab w:val="left" w:pos="851"/>
        </w:tabs>
        <w:spacing w:after="0" w:line="240" w:lineRule="exact"/>
        <w:ind w:hanging="784"/>
        <w:rPr>
          <w:sz w:val="24"/>
          <w:szCs w:val="24"/>
        </w:rPr>
      </w:pPr>
    </w:p>
    <w:p w:rsidR="00567695" w:rsidRDefault="00157F4B" w:rsidP="00157F4B">
      <w:pPr>
        <w:tabs>
          <w:tab w:val="left" w:pos="851"/>
        </w:tabs>
        <w:spacing w:after="0" w:line="240" w:lineRule="auto"/>
        <w:ind w:left="219" w:right="-20" w:hanging="78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ab/>
      </w:r>
      <w:r w:rsidR="00D55F1D">
        <w:rPr>
          <w:rFonts w:ascii="Arial" w:eastAsia="Arial" w:hAnsi="Arial" w:cs="Arial"/>
          <w:spacing w:val="-1"/>
        </w:rPr>
        <w:t>D</w:t>
      </w:r>
      <w:r w:rsidR="00D55F1D">
        <w:rPr>
          <w:rFonts w:ascii="Arial" w:eastAsia="Arial" w:hAnsi="Arial" w:cs="Arial"/>
        </w:rPr>
        <w:t>e</w:t>
      </w:r>
      <w:r w:rsidR="00D55F1D">
        <w:rPr>
          <w:rFonts w:ascii="Arial" w:eastAsia="Arial" w:hAnsi="Arial" w:cs="Arial"/>
          <w:spacing w:val="1"/>
        </w:rPr>
        <w:t>m</w:t>
      </w:r>
      <w:r w:rsidR="00D55F1D">
        <w:rPr>
          <w:rFonts w:ascii="Arial" w:eastAsia="Arial" w:hAnsi="Arial" w:cs="Arial"/>
        </w:rPr>
        <w:t>and</w:t>
      </w:r>
      <w:r w:rsidR="00D55F1D">
        <w:rPr>
          <w:rFonts w:ascii="Arial" w:eastAsia="Arial" w:hAnsi="Arial" w:cs="Arial"/>
          <w:spacing w:val="1"/>
        </w:rPr>
        <w:t xml:space="preserve"> </w:t>
      </w:r>
      <w:r w:rsidR="00D55F1D">
        <w:rPr>
          <w:rFonts w:ascii="Arial" w:eastAsia="Arial" w:hAnsi="Arial" w:cs="Arial"/>
          <w:spacing w:val="-4"/>
        </w:rPr>
        <w:t>M</w:t>
      </w:r>
      <w:r w:rsidR="00D55F1D">
        <w:rPr>
          <w:rFonts w:ascii="Arial" w:eastAsia="Arial" w:hAnsi="Arial" w:cs="Arial"/>
        </w:rPr>
        <w:t>ana</w:t>
      </w:r>
      <w:r w:rsidR="00D55F1D">
        <w:rPr>
          <w:rFonts w:ascii="Arial" w:eastAsia="Arial" w:hAnsi="Arial" w:cs="Arial"/>
          <w:spacing w:val="2"/>
        </w:rPr>
        <w:t>g</w:t>
      </w:r>
      <w:r w:rsidR="00D55F1D">
        <w:rPr>
          <w:rFonts w:ascii="Arial" w:eastAsia="Arial" w:hAnsi="Arial" w:cs="Arial"/>
        </w:rPr>
        <w:t>e</w:t>
      </w:r>
      <w:r w:rsidR="00D55F1D">
        <w:rPr>
          <w:rFonts w:ascii="Arial" w:eastAsia="Arial" w:hAnsi="Arial" w:cs="Arial"/>
          <w:spacing w:val="1"/>
        </w:rPr>
        <w:t>m</w:t>
      </w:r>
      <w:r w:rsidR="00D55F1D">
        <w:rPr>
          <w:rFonts w:ascii="Arial" w:eastAsia="Arial" w:hAnsi="Arial" w:cs="Arial"/>
        </w:rPr>
        <w:t>e</w:t>
      </w:r>
      <w:r w:rsidR="00D55F1D">
        <w:rPr>
          <w:rFonts w:ascii="Arial" w:eastAsia="Arial" w:hAnsi="Arial" w:cs="Arial"/>
          <w:spacing w:val="-3"/>
        </w:rPr>
        <w:t>n</w:t>
      </w:r>
      <w:r w:rsidR="00D55F1D">
        <w:rPr>
          <w:rFonts w:ascii="Arial" w:eastAsia="Arial" w:hAnsi="Arial" w:cs="Arial"/>
        </w:rPr>
        <w:t>t</w:t>
      </w:r>
    </w:p>
    <w:p w:rsidR="00567695" w:rsidRDefault="00567695" w:rsidP="00157F4B">
      <w:pPr>
        <w:tabs>
          <w:tab w:val="left" w:pos="851"/>
        </w:tabs>
        <w:spacing w:before="7" w:after="0" w:line="110" w:lineRule="exact"/>
        <w:ind w:hanging="784"/>
        <w:rPr>
          <w:sz w:val="11"/>
          <w:szCs w:val="11"/>
        </w:rPr>
      </w:pPr>
    </w:p>
    <w:p w:rsidR="00567695" w:rsidRDefault="00157F4B" w:rsidP="00157F4B">
      <w:pPr>
        <w:tabs>
          <w:tab w:val="left" w:pos="851"/>
          <w:tab w:val="left" w:pos="920"/>
        </w:tabs>
        <w:spacing w:after="0" w:line="240" w:lineRule="auto"/>
        <w:ind w:left="219" w:right="-20" w:hanging="7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D55F1D">
        <w:rPr>
          <w:rFonts w:ascii="Arial" w:eastAsia="Arial" w:hAnsi="Arial" w:cs="Arial"/>
        </w:rPr>
        <w:t>72.</w:t>
      </w:r>
      <w:r w:rsidR="00D55F1D">
        <w:rPr>
          <w:rFonts w:ascii="Arial" w:eastAsia="Arial" w:hAnsi="Arial" w:cs="Arial"/>
        </w:rPr>
        <w:tab/>
      </w:r>
      <w:r w:rsidR="00D55F1D">
        <w:rPr>
          <w:rFonts w:ascii="Arial" w:eastAsia="Arial" w:hAnsi="Arial" w:cs="Arial"/>
          <w:spacing w:val="2"/>
        </w:rPr>
        <w:t>T</w:t>
      </w:r>
      <w:r w:rsidR="00D55F1D">
        <w:rPr>
          <w:rFonts w:ascii="Arial" w:eastAsia="Arial" w:hAnsi="Arial" w:cs="Arial"/>
        </w:rPr>
        <w:t>he</w:t>
      </w:r>
      <w:r w:rsidR="00D55F1D">
        <w:rPr>
          <w:rFonts w:ascii="Arial" w:eastAsia="Arial" w:hAnsi="Arial" w:cs="Arial"/>
          <w:spacing w:val="-2"/>
        </w:rPr>
        <w:t xml:space="preserve"> </w:t>
      </w:r>
      <w:r w:rsidR="00D55F1D">
        <w:rPr>
          <w:rFonts w:ascii="Arial" w:eastAsia="Arial" w:hAnsi="Arial" w:cs="Arial"/>
          <w:b/>
          <w:bCs/>
        </w:rPr>
        <w:t>s</w:t>
      </w:r>
      <w:r w:rsidR="00D55F1D">
        <w:rPr>
          <w:rFonts w:ascii="Arial" w:eastAsia="Arial" w:hAnsi="Arial" w:cs="Arial"/>
          <w:b/>
          <w:bCs/>
          <w:spacing w:val="-5"/>
        </w:rPr>
        <w:t>y</w:t>
      </w:r>
      <w:r w:rsidR="00D55F1D">
        <w:rPr>
          <w:rFonts w:ascii="Arial" w:eastAsia="Arial" w:hAnsi="Arial" w:cs="Arial"/>
          <w:b/>
          <w:bCs/>
        </w:rPr>
        <w:t>s</w:t>
      </w:r>
      <w:r w:rsidR="00D55F1D">
        <w:rPr>
          <w:rFonts w:ascii="Arial" w:eastAsia="Arial" w:hAnsi="Arial" w:cs="Arial"/>
          <w:b/>
          <w:bCs/>
          <w:spacing w:val="1"/>
        </w:rPr>
        <w:t>t</w:t>
      </w:r>
      <w:r w:rsidR="00D55F1D">
        <w:rPr>
          <w:rFonts w:ascii="Arial" w:eastAsia="Arial" w:hAnsi="Arial" w:cs="Arial"/>
          <w:b/>
          <w:bCs/>
        </w:rPr>
        <w:t>em</w:t>
      </w:r>
      <w:r w:rsidR="00D55F1D">
        <w:rPr>
          <w:rFonts w:ascii="Arial" w:eastAsia="Arial" w:hAnsi="Arial" w:cs="Arial"/>
          <w:b/>
          <w:bCs/>
          <w:spacing w:val="2"/>
        </w:rPr>
        <w:t xml:space="preserve"> </w:t>
      </w:r>
      <w:r w:rsidR="00D55F1D">
        <w:rPr>
          <w:rFonts w:ascii="Arial" w:eastAsia="Arial" w:hAnsi="Arial" w:cs="Arial"/>
          <w:b/>
          <w:bCs/>
        </w:rPr>
        <w:t>opera</w:t>
      </w:r>
      <w:r w:rsidR="00D55F1D">
        <w:rPr>
          <w:rFonts w:ascii="Arial" w:eastAsia="Arial" w:hAnsi="Arial" w:cs="Arial"/>
          <w:b/>
          <w:bCs/>
          <w:spacing w:val="1"/>
        </w:rPr>
        <w:t>t</w:t>
      </w:r>
      <w:r w:rsidR="00D55F1D">
        <w:rPr>
          <w:rFonts w:ascii="Arial" w:eastAsia="Arial" w:hAnsi="Arial" w:cs="Arial"/>
          <w:b/>
          <w:bCs/>
        </w:rPr>
        <w:t xml:space="preserve">or </w:t>
      </w:r>
      <w:r w:rsidR="00D55F1D">
        <w:rPr>
          <w:rFonts w:ascii="Arial" w:eastAsia="Arial" w:hAnsi="Arial" w:cs="Arial"/>
          <w:spacing w:val="-3"/>
        </w:rPr>
        <w:t>h</w:t>
      </w:r>
      <w:r w:rsidR="00D55F1D">
        <w:rPr>
          <w:rFonts w:ascii="Arial" w:eastAsia="Arial" w:hAnsi="Arial" w:cs="Arial"/>
        </w:rPr>
        <w:t>as</w:t>
      </w:r>
      <w:r w:rsidR="00D55F1D">
        <w:rPr>
          <w:rFonts w:ascii="Arial" w:eastAsia="Arial" w:hAnsi="Arial" w:cs="Arial"/>
          <w:spacing w:val="1"/>
        </w:rPr>
        <w:t xml:space="preserve"> </w:t>
      </w:r>
      <w:r w:rsidR="00D55F1D">
        <w:rPr>
          <w:rFonts w:ascii="Arial" w:eastAsia="Arial" w:hAnsi="Arial" w:cs="Arial"/>
        </w:rPr>
        <w:t>d</w:t>
      </w:r>
      <w:r w:rsidR="00D55F1D">
        <w:rPr>
          <w:rFonts w:ascii="Arial" w:eastAsia="Arial" w:hAnsi="Arial" w:cs="Arial"/>
          <w:spacing w:val="-3"/>
        </w:rPr>
        <w:t>e</w:t>
      </w:r>
      <w:r w:rsidR="00D55F1D">
        <w:rPr>
          <w:rFonts w:ascii="Arial" w:eastAsia="Arial" w:hAnsi="Arial" w:cs="Arial"/>
          <w:spacing w:val="3"/>
        </w:rPr>
        <w:t>f</w:t>
      </w:r>
      <w:r w:rsidR="00D55F1D">
        <w:rPr>
          <w:rFonts w:ascii="Arial" w:eastAsia="Arial" w:hAnsi="Arial" w:cs="Arial"/>
          <w:spacing w:val="-1"/>
        </w:rPr>
        <w:t>i</w:t>
      </w:r>
      <w:r w:rsidR="00D55F1D">
        <w:rPr>
          <w:rFonts w:ascii="Arial" w:eastAsia="Arial" w:hAnsi="Arial" w:cs="Arial"/>
        </w:rPr>
        <w:t>ned</w:t>
      </w:r>
      <w:r w:rsidR="00D55F1D">
        <w:rPr>
          <w:rFonts w:ascii="Arial" w:eastAsia="Arial" w:hAnsi="Arial" w:cs="Arial"/>
          <w:spacing w:val="-2"/>
        </w:rPr>
        <w:t xml:space="preserve"> </w:t>
      </w:r>
      <w:r w:rsidR="00D55F1D">
        <w:rPr>
          <w:rFonts w:ascii="Arial" w:eastAsia="Arial" w:hAnsi="Arial" w:cs="Arial"/>
        </w:rPr>
        <w:t>c</w:t>
      </w:r>
      <w:r w:rsidR="00D55F1D">
        <w:rPr>
          <w:rFonts w:ascii="Arial" w:eastAsia="Arial" w:hAnsi="Arial" w:cs="Arial"/>
          <w:spacing w:val="-1"/>
        </w:rPr>
        <w:t>i</w:t>
      </w:r>
      <w:r w:rsidR="00D55F1D">
        <w:rPr>
          <w:rFonts w:ascii="Arial" w:eastAsia="Arial" w:hAnsi="Arial" w:cs="Arial"/>
          <w:spacing w:val="1"/>
        </w:rPr>
        <w:t>r</w:t>
      </w:r>
      <w:r w:rsidR="00D55F1D">
        <w:rPr>
          <w:rFonts w:ascii="Arial" w:eastAsia="Arial" w:hAnsi="Arial" w:cs="Arial"/>
        </w:rPr>
        <w:t>c</w:t>
      </w:r>
      <w:r w:rsidR="00D55F1D">
        <w:rPr>
          <w:rFonts w:ascii="Arial" w:eastAsia="Arial" w:hAnsi="Arial" w:cs="Arial"/>
          <w:spacing w:val="-3"/>
        </w:rPr>
        <w:t>u</w:t>
      </w:r>
      <w:r w:rsidR="00D55F1D">
        <w:rPr>
          <w:rFonts w:ascii="Arial" w:eastAsia="Arial" w:hAnsi="Arial" w:cs="Arial"/>
          <w:spacing w:val="1"/>
        </w:rPr>
        <w:t>m</w:t>
      </w:r>
      <w:r w:rsidR="00D55F1D">
        <w:rPr>
          <w:rFonts w:ascii="Arial" w:eastAsia="Arial" w:hAnsi="Arial" w:cs="Arial"/>
        </w:rPr>
        <w:t>s</w:t>
      </w:r>
      <w:r w:rsidR="00D55F1D">
        <w:rPr>
          <w:rFonts w:ascii="Arial" w:eastAsia="Arial" w:hAnsi="Arial" w:cs="Arial"/>
          <w:spacing w:val="1"/>
        </w:rPr>
        <w:t>t</w:t>
      </w:r>
      <w:r w:rsidR="00D55F1D">
        <w:rPr>
          <w:rFonts w:ascii="Arial" w:eastAsia="Arial" w:hAnsi="Arial" w:cs="Arial"/>
        </w:rPr>
        <w:t>anc</w:t>
      </w:r>
      <w:r w:rsidR="00D55F1D">
        <w:rPr>
          <w:rFonts w:ascii="Arial" w:eastAsia="Arial" w:hAnsi="Arial" w:cs="Arial"/>
          <w:spacing w:val="-3"/>
        </w:rPr>
        <w:t>e</w:t>
      </w:r>
      <w:r w:rsidR="00D55F1D">
        <w:rPr>
          <w:rFonts w:ascii="Arial" w:eastAsia="Arial" w:hAnsi="Arial" w:cs="Arial"/>
        </w:rPr>
        <w:t>s</w:t>
      </w:r>
      <w:r w:rsidR="00D55F1D">
        <w:rPr>
          <w:rFonts w:ascii="Arial" w:eastAsia="Arial" w:hAnsi="Arial" w:cs="Arial"/>
          <w:spacing w:val="1"/>
        </w:rPr>
        <w:t xml:space="preserve"> </w:t>
      </w:r>
      <w:r w:rsidR="00D55F1D">
        <w:rPr>
          <w:rFonts w:ascii="Arial" w:eastAsia="Arial" w:hAnsi="Arial" w:cs="Arial"/>
          <w:spacing w:val="-4"/>
        </w:rPr>
        <w:t>w</w:t>
      </w:r>
      <w:r w:rsidR="00D55F1D">
        <w:rPr>
          <w:rFonts w:ascii="Arial" w:eastAsia="Arial" w:hAnsi="Arial" w:cs="Arial"/>
        </w:rPr>
        <w:t>he</w:t>
      </w:r>
      <w:r w:rsidR="00D55F1D">
        <w:rPr>
          <w:rFonts w:ascii="Arial" w:eastAsia="Arial" w:hAnsi="Arial" w:cs="Arial"/>
          <w:spacing w:val="1"/>
        </w:rPr>
        <w:t>r</w:t>
      </w:r>
      <w:r w:rsidR="00D55F1D">
        <w:rPr>
          <w:rFonts w:ascii="Arial" w:eastAsia="Arial" w:hAnsi="Arial" w:cs="Arial"/>
        </w:rPr>
        <w:t>e:</w:t>
      </w:r>
    </w:p>
    <w:p w:rsidR="00567695" w:rsidRDefault="00567695" w:rsidP="00157F4B">
      <w:pPr>
        <w:tabs>
          <w:tab w:val="left" w:pos="851"/>
        </w:tabs>
        <w:spacing w:before="1" w:after="0" w:line="240" w:lineRule="exact"/>
        <w:ind w:hanging="784"/>
        <w:rPr>
          <w:sz w:val="24"/>
          <w:szCs w:val="24"/>
        </w:rPr>
      </w:pPr>
    </w:p>
    <w:p w:rsidR="00567695" w:rsidRDefault="00157F4B" w:rsidP="00157F4B">
      <w:pPr>
        <w:tabs>
          <w:tab w:val="left" w:pos="851"/>
          <w:tab w:val="left" w:pos="1620"/>
        </w:tabs>
        <w:spacing w:after="0" w:line="240" w:lineRule="auto"/>
        <w:ind w:left="929" w:right="-20" w:hanging="7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D55F1D">
        <w:rPr>
          <w:rFonts w:ascii="Arial" w:eastAsia="Arial" w:hAnsi="Arial" w:cs="Arial"/>
        </w:rPr>
        <w:t>72</w:t>
      </w:r>
      <w:r w:rsidR="00D55F1D">
        <w:rPr>
          <w:rFonts w:ascii="Arial" w:eastAsia="Arial" w:hAnsi="Arial" w:cs="Arial"/>
          <w:spacing w:val="1"/>
        </w:rPr>
        <w:t>.</w:t>
      </w:r>
      <w:r w:rsidR="00D55F1D">
        <w:rPr>
          <w:rFonts w:ascii="Arial" w:eastAsia="Arial" w:hAnsi="Arial" w:cs="Arial"/>
        </w:rPr>
        <w:t>1</w:t>
      </w:r>
      <w:r w:rsidR="00D55F1D">
        <w:rPr>
          <w:rFonts w:ascii="Arial" w:eastAsia="Arial" w:hAnsi="Arial" w:cs="Arial"/>
        </w:rPr>
        <w:tab/>
      </w:r>
      <w:r w:rsidR="00D55F1D">
        <w:rPr>
          <w:rFonts w:ascii="Arial" w:eastAsia="Arial" w:hAnsi="Arial" w:cs="Arial"/>
          <w:b/>
          <w:bCs/>
          <w:spacing w:val="-1"/>
        </w:rPr>
        <w:t>D</w:t>
      </w:r>
      <w:r w:rsidR="00D55F1D">
        <w:rPr>
          <w:rFonts w:ascii="Arial" w:eastAsia="Arial" w:hAnsi="Arial" w:cs="Arial"/>
          <w:b/>
          <w:bCs/>
        </w:rPr>
        <w:t>emand</w:t>
      </w:r>
      <w:r w:rsidR="00D55F1D">
        <w:rPr>
          <w:rFonts w:ascii="Arial" w:eastAsia="Arial" w:hAnsi="Arial" w:cs="Arial"/>
          <w:b/>
          <w:bCs/>
          <w:spacing w:val="1"/>
        </w:rPr>
        <w:t xml:space="preserve"> </w:t>
      </w:r>
      <w:r w:rsidR="00D55F1D">
        <w:rPr>
          <w:rFonts w:ascii="Arial" w:eastAsia="Arial" w:hAnsi="Arial" w:cs="Arial"/>
          <w:b/>
          <w:bCs/>
        </w:rPr>
        <w:t>shedd</w:t>
      </w:r>
      <w:r w:rsidR="00D55F1D">
        <w:rPr>
          <w:rFonts w:ascii="Arial" w:eastAsia="Arial" w:hAnsi="Arial" w:cs="Arial"/>
          <w:b/>
          <w:bCs/>
          <w:spacing w:val="1"/>
        </w:rPr>
        <w:t>i</w:t>
      </w:r>
      <w:r w:rsidR="00D55F1D">
        <w:rPr>
          <w:rFonts w:ascii="Arial" w:eastAsia="Arial" w:hAnsi="Arial" w:cs="Arial"/>
          <w:b/>
          <w:bCs/>
        </w:rPr>
        <w:t>ng</w:t>
      </w:r>
      <w:r w:rsidR="00D55F1D">
        <w:rPr>
          <w:rFonts w:ascii="Arial" w:eastAsia="Arial" w:hAnsi="Arial" w:cs="Arial"/>
          <w:b/>
          <w:bCs/>
          <w:spacing w:val="-2"/>
        </w:rPr>
        <w:t xml:space="preserve"> </w:t>
      </w:r>
      <w:r w:rsidR="00D55F1D">
        <w:rPr>
          <w:rFonts w:ascii="Arial" w:eastAsia="Arial" w:hAnsi="Arial" w:cs="Arial"/>
          <w:spacing w:val="-4"/>
        </w:rPr>
        <w:t>w</w:t>
      </w:r>
      <w:r w:rsidR="00D55F1D">
        <w:rPr>
          <w:rFonts w:ascii="Arial" w:eastAsia="Arial" w:hAnsi="Arial" w:cs="Arial"/>
          <w:spacing w:val="-1"/>
        </w:rPr>
        <w:t>il</w:t>
      </w:r>
      <w:r w:rsidR="00D55F1D">
        <w:rPr>
          <w:rFonts w:ascii="Arial" w:eastAsia="Arial" w:hAnsi="Arial" w:cs="Arial"/>
        </w:rPr>
        <w:t>l</w:t>
      </w:r>
      <w:r w:rsidR="00D55F1D">
        <w:rPr>
          <w:rFonts w:ascii="Arial" w:eastAsia="Arial" w:hAnsi="Arial" w:cs="Arial"/>
          <w:spacing w:val="2"/>
        </w:rPr>
        <w:t xml:space="preserve"> </w:t>
      </w:r>
      <w:r w:rsidR="00D55F1D">
        <w:rPr>
          <w:rFonts w:ascii="Arial" w:eastAsia="Arial" w:hAnsi="Arial" w:cs="Arial"/>
        </w:rPr>
        <w:t>be</w:t>
      </w:r>
      <w:r w:rsidR="00D55F1D">
        <w:rPr>
          <w:rFonts w:ascii="Arial" w:eastAsia="Arial" w:hAnsi="Arial" w:cs="Arial"/>
          <w:spacing w:val="1"/>
        </w:rPr>
        <w:t xml:space="preserve"> </w:t>
      </w:r>
      <w:r w:rsidR="00D55F1D">
        <w:rPr>
          <w:rFonts w:ascii="Arial" w:eastAsia="Arial" w:hAnsi="Arial" w:cs="Arial"/>
          <w:spacing w:val="-1"/>
        </w:rPr>
        <w:t>i</w:t>
      </w:r>
      <w:r w:rsidR="00D55F1D">
        <w:rPr>
          <w:rFonts w:ascii="Arial" w:eastAsia="Arial" w:hAnsi="Arial" w:cs="Arial"/>
        </w:rPr>
        <w:t>n</w:t>
      </w:r>
      <w:r w:rsidR="00D55F1D">
        <w:rPr>
          <w:rFonts w:ascii="Arial" w:eastAsia="Arial" w:hAnsi="Arial" w:cs="Arial"/>
          <w:spacing w:val="-1"/>
        </w:rPr>
        <w:t>i</w:t>
      </w:r>
      <w:r w:rsidR="00D55F1D">
        <w:rPr>
          <w:rFonts w:ascii="Arial" w:eastAsia="Arial" w:hAnsi="Arial" w:cs="Arial"/>
          <w:spacing w:val="1"/>
        </w:rPr>
        <w:t>t</w:t>
      </w:r>
      <w:r w:rsidR="00D55F1D">
        <w:rPr>
          <w:rFonts w:ascii="Arial" w:eastAsia="Arial" w:hAnsi="Arial" w:cs="Arial"/>
          <w:spacing w:val="-1"/>
        </w:rPr>
        <w:t>i</w:t>
      </w:r>
      <w:r w:rsidR="00D55F1D">
        <w:rPr>
          <w:rFonts w:ascii="Arial" w:eastAsia="Arial" w:hAnsi="Arial" w:cs="Arial"/>
        </w:rPr>
        <w:t>a</w:t>
      </w:r>
      <w:r w:rsidR="00D55F1D">
        <w:rPr>
          <w:rFonts w:ascii="Arial" w:eastAsia="Arial" w:hAnsi="Arial" w:cs="Arial"/>
          <w:spacing w:val="1"/>
        </w:rPr>
        <w:t>t</w:t>
      </w:r>
      <w:r w:rsidR="00D55F1D">
        <w:rPr>
          <w:rFonts w:ascii="Arial" w:eastAsia="Arial" w:hAnsi="Arial" w:cs="Arial"/>
        </w:rPr>
        <w:t>ed.</w:t>
      </w:r>
    </w:p>
    <w:p w:rsidR="00567695" w:rsidRDefault="00567695" w:rsidP="00157F4B">
      <w:pPr>
        <w:tabs>
          <w:tab w:val="left" w:pos="851"/>
        </w:tabs>
        <w:spacing w:before="19" w:after="0" w:line="220" w:lineRule="exact"/>
        <w:ind w:hanging="784"/>
      </w:pPr>
    </w:p>
    <w:p w:rsidR="00567695" w:rsidRDefault="00D55F1D" w:rsidP="00157F4B">
      <w:pPr>
        <w:tabs>
          <w:tab w:val="left" w:pos="851"/>
          <w:tab w:val="left" w:pos="1620"/>
        </w:tabs>
        <w:spacing w:after="0" w:line="241" w:lineRule="auto"/>
        <w:ind w:left="1638" w:right="606" w:hanging="7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72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emand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shedd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es, sub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sse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s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sp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ch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-1"/>
        </w:rPr>
        <w:t>/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spa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ch </w:t>
      </w:r>
      <w:r>
        <w:rPr>
          <w:rFonts w:ascii="Arial" w:eastAsia="Arial" w:hAnsi="Arial" w:cs="Arial"/>
        </w:rPr>
        <w:t>cond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ons.</w:t>
      </w:r>
    </w:p>
    <w:p w:rsidR="00567695" w:rsidRDefault="00567695" w:rsidP="00157F4B">
      <w:pPr>
        <w:tabs>
          <w:tab w:val="left" w:pos="851"/>
        </w:tabs>
        <w:spacing w:before="15" w:after="0" w:line="220" w:lineRule="exact"/>
        <w:ind w:hanging="784"/>
      </w:pPr>
    </w:p>
    <w:p w:rsidR="00567695" w:rsidRDefault="00D55F1D" w:rsidP="00157F4B">
      <w:pPr>
        <w:tabs>
          <w:tab w:val="left" w:pos="851"/>
          <w:tab w:val="left" w:pos="1620"/>
        </w:tabs>
        <w:spacing w:after="0" w:line="243" w:lineRule="auto"/>
        <w:ind w:left="1638" w:right="522" w:hanging="7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72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emand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shedd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proofErr w:type="gramStart"/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proofErr w:type="gram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anned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desc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</w:p>
    <w:p w:rsidR="00567695" w:rsidRDefault="00567695" w:rsidP="00157F4B">
      <w:pPr>
        <w:tabs>
          <w:tab w:val="left" w:pos="851"/>
        </w:tabs>
        <w:spacing w:before="13" w:after="0" w:line="220" w:lineRule="exact"/>
        <w:ind w:hanging="784"/>
      </w:pPr>
    </w:p>
    <w:p w:rsidR="00567695" w:rsidRDefault="00D55F1D" w:rsidP="00157F4B">
      <w:pPr>
        <w:tabs>
          <w:tab w:val="left" w:pos="851"/>
          <w:tab w:val="left" w:pos="920"/>
        </w:tabs>
        <w:spacing w:after="0" w:line="240" w:lineRule="auto"/>
        <w:ind w:left="927" w:right="191" w:hanging="7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73.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or </w:t>
      </w:r>
      <w:r>
        <w:rPr>
          <w:rFonts w:ascii="Arial" w:eastAsia="Arial" w:hAnsi="Arial" w:cs="Arial"/>
        </w:rPr>
        <w:t>cons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spa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ch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as</w:t>
      </w:r>
      <w:r>
        <w:rPr>
          <w:rFonts w:ascii="Arial" w:eastAsia="Arial" w:hAnsi="Arial" w:cs="Arial"/>
          <w:b/>
          <w:bCs/>
          <w:spacing w:val="2"/>
        </w:rPr>
        <w:t>s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s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anc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ll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ry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se</w:t>
      </w:r>
      <w:r>
        <w:rPr>
          <w:rFonts w:ascii="Arial" w:eastAsia="Arial" w:hAnsi="Arial" w:cs="Arial"/>
          <w:b/>
          <w:bCs/>
          <w:spacing w:val="3"/>
        </w:rPr>
        <w:t>r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ces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set out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 sec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not or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not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ent or 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st dec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b/>
          <w:bCs/>
        </w:rPr>
        <w:t>gr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mergency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74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b/>
          <w:bCs/>
        </w:rPr>
        <w:t>demand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shed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9" w:after="0" w:line="220" w:lineRule="exact"/>
      </w:pPr>
    </w:p>
    <w:p w:rsidR="00A91A2A" w:rsidRDefault="00A91A2A">
      <w:pPr>
        <w:spacing w:before="19" w:after="0" w:line="220" w:lineRule="exact"/>
      </w:pPr>
    </w:p>
    <w:p w:rsidR="004236CD" w:rsidRDefault="004236CD">
      <w:pPr>
        <w:spacing w:before="19" w:after="0" w:line="220" w:lineRule="exact"/>
      </w:pPr>
    </w:p>
    <w:p w:rsidR="00567695" w:rsidRDefault="00D55F1D">
      <w:pPr>
        <w:tabs>
          <w:tab w:val="left" w:pos="920"/>
        </w:tabs>
        <w:spacing w:after="0" w:line="240" w:lineRule="auto"/>
        <w:ind w:left="2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74.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emand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hedd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</w:p>
    <w:p w:rsidR="00567695" w:rsidRDefault="00567695">
      <w:pPr>
        <w:spacing w:before="7" w:after="0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3"/>
        <w:gridCol w:w="2976"/>
        <w:gridCol w:w="994"/>
        <w:gridCol w:w="1274"/>
        <w:gridCol w:w="1985"/>
      </w:tblGrid>
      <w:tr w:rsidR="00567695" w:rsidTr="005A2486">
        <w:trPr>
          <w:trHeight w:hRule="exact" w:val="960"/>
          <w:tblHeader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67695" w:rsidRDefault="00567695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567695" w:rsidRDefault="00D55F1D">
            <w:pPr>
              <w:spacing w:after="0" w:line="240" w:lineRule="auto"/>
              <w:ind w:left="10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cenar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67695" w:rsidRDefault="00567695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567695" w:rsidRDefault="00D55F1D">
            <w:pPr>
              <w:spacing w:after="0" w:line="252" w:lineRule="exact"/>
              <w:ind w:left="102" w:right="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</w:rPr>
              <w:t>ent</w:t>
            </w:r>
            <w:r>
              <w:rPr>
                <w:rFonts w:ascii="Arial" w:eastAsia="Arial" w:hAnsi="Arial" w:cs="Arial"/>
                <w:b/>
                <w:bCs/>
                <w:spacing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ng</w:t>
            </w:r>
            <w:r>
              <w:rPr>
                <w:rFonts w:ascii="Arial" w:eastAsia="Arial" w:hAnsi="Arial" w:cs="Arial"/>
                <w:b/>
                <w:bCs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se</w:t>
            </w:r>
            <w:r>
              <w:rPr>
                <w:rFonts w:ascii="Arial" w:eastAsia="Arial" w:hAnsi="Arial" w:cs="Arial"/>
                <w:b/>
                <w:bCs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gr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 xml:space="preserve">d </w:t>
            </w:r>
            <w:proofErr w:type="gramStart"/>
            <w:r>
              <w:rPr>
                <w:rFonts w:ascii="Arial" w:eastAsia="Arial" w:hAnsi="Arial" w:cs="Arial"/>
                <w:b/>
                <w:bCs/>
              </w:rPr>
              <w:t>emergency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it</w:t>
            </w:r>
            <w:r>
              <w:rPr>
                <w:rFonts w:ascii="Arial" w:eastAsia="Arial" w:hAnsi="Arial" w:cs="Arial"/>
                <w:b/>
                <w:bCs/>
              </w:rPr>
              <w:t>ua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>
              <w:rPr>
                <w:rFonts w:ascii="Arial" w:eastAsia="Arial" w:hAnsi="Arial" w:cs="Arial"/>
                <w:b/>
                <w:bCs/>
              </w:rPr>
              <w:t>on</w:t>
            </w:r>
            <w:proofErr w:type="gram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67695" w:rsidRDefault="00567695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567695" w:rsidRDefault="00D55F1D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or</w:t>
            </w:r>
          </w:p>
          <w:p w:rsidR="00567695" w:rsidRDefault="00D55F1D">
            <w:pPr>
              <w:tabs>
                <w:tab w:val="left" w:pos="740"/>
              </w:tabs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ab/>
            </w:r>
            <w:r w:rsidR="002537A2">
              <w:rPr>
                <w:rFonts w:ascii="Arial" w:eastAsia="Arial" w:hAnsi="Arial" w:cs="Arial"/>
                <w:b/>
                <w:bCs/>
              </w:rPr>
              <w:t>1</w:t>
            </w:r>
          </w:p>
          <w:p w:rsidR="00567695" w:rsidRDefault="005156DF" w:rsidP="002537A2">
            <w:pPr>
              <w:tabs>
                <w:tab w:val="left" w:pos="740"/>
              </w:tabs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 w:rsidR="00D55F1D">
              <w:rPr>
                <w:rFonts w:ascii="Arial" w:eastAsia="Arial" w:hAnsi="Arial" w:cs="Arial"/>
                <w:b/>
                <w:bCs/>
              </w:rPr>
              <w:t>our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67695" w:rsidRDefault="00567695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567695" w:rsidRDefault="00D55F1D" w:rsidP="002537A2">
            <w:pPr>
              <w:tabs>
                <w:tab w:val="left" w:pos="1020"/>
              </w:tabs>
              <w:spacing w:after="0" w:line="252" w:lineRule="exact"/>
              <w:ind w:left="100" w:right="4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ab/>
            </w:r>
            <w:r w:rsidR="002537A2">
              <w:rPr>
                <w:rFonts w:ascii="Arial" w:eastAsia="Arial" w:hAnsi="Arial" w:cs="Arial"/>
                <w:b/>
                <w:bCs/>
              </w:rPr>
              <w:t>1 hour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67695" w:rsidRDefault="00567695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567695" w:rsidRDefault="00D55F1D">
            <w:pPr>
              <w:spacing w:after="0" w:line="252" w:lineRule="exact"/>
              <w:ind w:left="102" w:right="1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emand shedd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ng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li</w:t>
            </w:r>
            <w:r>
              <w:rPr>
                <w:rFonts w:ascii="Arial" w:eastAsia="Arial" w:hAnsi="Arial" w:cs="Arial"/>
                <w:b/>
                <w:bCs/>
              </w:rPr>
              <w:t>cy</w:t>
            </w:r>
          </w:p>
        </w:tc>
      </w:tr>
      <w:tr w:rsidR="00567695" w:rsidTr="00A91A2A">
        <w:trPr>
          <w:trHeight w:hRule="exact" w:val="1493"/>
        </w:trPr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695" w:rsidRDefault="00567695" w:rsidP="00D87194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567695" w:rsidRDefault="00D55F1D" w:rsidP="00D87194">
            <w:pPr>
              <w:tabs>
                <w:tab w:val="left" w:pos="520"/>
              </w:tabs>
              <w:spacing w:after="0" w:line="240" w:lineRule="auto"/>
              <w:ind w:left="102" w:right="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b/>
                <w:bCs/>
                <w:spacing w:val="8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y St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 in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lud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ng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y</w:t>
            </w:r>
          </w:p>
          <w:p w:rsidR="00567695" w:rsidRDefault="00D55F1D" w:rsidP="00D87194">
            <w:pPr>
              <w:tabs>
                <w:tab w:val="left" w:pos="640"/>
              </w:tabs>
              <w:spacing w:before="1" w:after="0" w:line="208" w:lineRule="exact"/>
              <w:ind w:left="102" w:righ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te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er</w:t>
            </w:r>
            <w:proofErr w:type="gramEnd"/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nt</w:t>
            </w:r>
          </w:p>
          <w:p w:rsidR="00567695" w:rsidRDefault="00D55F1D" w:rsidP="00D87194">
            <w:pPr>
              <w:spacing w:after="0" w:line="203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as</w:t>
            </w:r>
          </w:p>
          <w:p w:rsidR="00567695" w:rsidRDefault="00D55F1D" w:rsidP="00D87194">
            <w:pPr>
              <w:spacing w:after="0" w:line="206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urr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95" w:rsidRDefault="00567695" w:rsidP="00D87194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567695" w:rsidRDefault="00D55F1D" w:rsidP="00D87194">
            <w:pPr>
              <w:spacing w:after="0" w:line="240" w:lineRule="auto"/>
              <w:ind w:left="100" w:righ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asse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ceedin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 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 to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cee</w:t>
            </w:r>
            <w:r>
              <w:rPr>
                <w:rFonts w:ascii="Arial" w:eastAsia="Arial" w:hAnsi="Arial" w:cs="Arial"/>
                <w:sz w:val="18"/>
                <w:szCs w:val="18"/>
              </w:rPr>
              <w:t>d 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cap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li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sset ca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eme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nt.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95" w:rsidRDefault="00567695" w:rsidP="00D87194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567695" w:rsidRDefault="00D55F1D" w:rsidP="00D87194">
            <w:pPr>
              <w:tabs>
                <w:tab w:val="left" w:pos="780"/>
              </w:tabs>
              <w:spacing w:after="0" w:line="240" w:lineRule="auto"/>
              <w:ind w:left="102" w:righ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 xml:space="preserve">a 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ng 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95" w:rsidRDefault="00567695" w:rsidP="00D87194">
            <w:pPr>
              <w:spacing w:before="10" w:after="0" w:line="110" w:lineRule="exact"/>
              <w:rPr>
                <w:sz w:val="11"/>
                <w:szCs w:val="11"/>
              </w:rPr>
            </w:pPr>
          </w:p>
          <w:p w:rsidR="00567695" w:rsidRDefault="00D55F1D" w:rsidP="00D87194">
            <w:pPr>
              <w:tabs>
                <w:tab w:val="left" w:pos="1060"/>
              </w:tabs>
              <w:spacing w:after="0" w:line="238" w:lineRule="auto"/>
              <w:ind w:left="100" w:right="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ecla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 xml:space="preserve">a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grid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eme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rg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95" w:rsidRDefault="00567695" w:rsidP="00D87194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567695" w:rsidRDefault="00D55F1D" w:rsidP="00D87194">
            <w:pPr>
              <w:spacing w:after="0" w:line="240" w:lineRule="auto"/>
              <w:ind w:left="102" w:right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ema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nd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dd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ng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occu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if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rti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ip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nt</w:t>
            </w:r>
          </w:p>
          <w:p w:rsidR="00567695" w:rsidRDefault="00D55F1D" w:rsidP="00D87194">
            <w:pPr>
              <w:spacing w:before="5" w:after="0" w:line="237" w:lineRule="auto"/>
              <w:ind w:left="102" w:right="49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he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EN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no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mi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te 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grid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eme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567695" w:rsidTr="00A91A2A">
        <w:trPr>
          <w:trHeight w:hRule="exact" w:val="1493"/>
        </w:trPr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695" w:rsidRDefault="00567695" w:rsidP="00D87194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95" w:rsidRDefault="00567695" w:rsidP="00D87194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567695" w:rsidRDefault="00D55F1D" w:rsidP="00D87194">
            <w:pPr>
              <w:spacing w:after="0" w:line="206" w:lineRule="exact"/>
              <w:ind w:left="100" w:right="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ol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ty</w:t>
            </w:r>
            <w:r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r.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95" w:rsidRDefault="00567695" w:rsidP="00D87194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567695" w:rsidRDefault="00D55F1D" w:rsidP="00D87194">
            <w:pPr>
              <w:tabs>
                <w:tab w:val="left" w:pos="780"/>
              </w:tabs>
              <w:spacing w:after="0" w:line="206" w:lineRule="exact"/>
              <w:ind w:left="102" w:righ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 xml:space="preserve">a 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ng 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95" w:rsidRDefault="00567695" w:rsidP="00D87194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567695" w:rsidRDefault="00D55F1D" w:rsidP="00D87194">
            <w:pPr>
              <w:tabs>
                <w:tab w:val="left" w:pos="1060"/>
              </w:tabs>
              <w:spacing w:after="0" w:line="236" w:lineRule="auto"/>
              <w:ind w:left="100" w:right="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ecla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 xml:space="preserve">a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grid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eme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rg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95" w:rsidRDefault="00567695" w:rsidP="00D87194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567695" w:rsidRDefault="00D55F1D" w:rsidP="00D87194">
            <w:pPr>
              <w:spacing w:after="0" w:line="239" w:lineRule="auto"/>
              <w:ind w:left="102" w:right="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ema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nd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dd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ng </w:t>
            </w:r>
            <w:proofErr w:type="gramStart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l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occu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if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rti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ip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nt</w:t>
            </w:r>
          </w:p>
          <w:p w:rsidR="00567695" w:rsidRDefault="00D55F1D" w:rsidP="00D87194">
            <w:pPr>
              <w:spacing w:before="9" w:after="0" w:line="236" w:lineRule="auto"/>
              <w:ind w:left="102" w:right="49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he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EN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no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mi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te 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grid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eme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567695">
        <w:trPr>
          <w:trHeight w:hRule="exact" w:val="1493"/>
        </w:trPr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695" w:rsidRDefault="00567695" w:rsidP="00D87194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95" w:rsidRDefault="00567695" w:rsidP="00D87194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567695" w:rsidRDefault="00D55F1D" w:rsidP="00D87194">
            <w:pPr>
              <w:spacing w:after="0" w:line="206" w:lineRule="exact"/>
              <w:ind w:left="100" w:right="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ansien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ty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cu</w:t>
            </w:r>
            <w:r>
              <w:rPr>
                <w:rFonts w:ascii="Arial" w:eastAsia="Arial" w:hAnsi="Arial" w:cs="Arial"/>
                <w:sz w:val="18"/>
                <w:szCs w:val="18"/>
              </w:rPr>
              <w:t>r.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95" w:rsidRDefault="00567695" w:rsidP="00D87194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567695" w:rsidRDefault="00D55F1D" w:rsidP="00D87194">
            <w:pPr>
              <w:tabs>
                <w:tab w:val="left" w:pos="780"/>
              </w:tabs>
              <w:spacing w:after="0" w:line="206" w:lineRule="exact"/>
              <w:ind w:left="102" w:righ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 xml:space="preserve">a 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ng 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95" w:rsidRDefault="00567695" w:rsidP="00D87194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567695" w:rsidRDefault="00D55F1D" w:rsidP="00D87194">
            <w:pPr>
              <w:tabs>
                <w:tab w:val="left" w:pos="1060"/>
              </w:tabs>
              <w:spacing w:after="0" w:line="236" w:lineRule="auto"/>
              <w:ind w:left="100" w:right="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ecla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 xml:space="preserve">a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grid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eme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rg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95" w:rsidRDefault="00567695" w:rsidP="00D87194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567695" w:rsidRDefault="00D55F1D" w:rsidP="00D87194">
            <w:pPr>
              <w:spacing w:after="0" w:line="239" w:lineRule="auto"/>
              <w:ind w:left="102" w:right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ema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nd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dd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ng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occu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if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rti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ip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nt</w:t>
            </w:r>
          </w:p>
          <w:p w:rsidR="00567695" w:rsidRDefault="00D55F1D" w:rsidP="00D87194">
            <w:pPr>
              <w:spacing w:before="6" w:after="0" w:line="237" w:lineRule="auto"/>
              <w:ind w:left="102" w:right="49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he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EN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no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mi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te 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grid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eme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567695">
        <w:trPr>
          <w:trHeight w:hRule="exact" w:val="1493"/>
        </w:trPr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695" w:rsidRDefault="00567695" w:rsidP="00D87194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95" w:rsidRDefault="00567695" w:rsidP="00D87194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567695" w:rsidRDefault="00D55F1D" w:rsidP="00D87194">
            <w:pPr>
              <w:spacing w:after="0" w:line="244" w:lineRule="auto"/>
              <w:ind w:left="100" w:right="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kee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ping</w:t>
            </w:r>
            <w:r>
              <w:rPr>
                <w:rFonts w:ascii="Arial" w:eastAsia="Arial" w:hAnsi="Arial" w:cs="Arial"/>
                <w:b/>
                <w:bCs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ain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ed.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95" w:rsidRDefault="00567695" w:rsidP="00D87194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567695" w:rsidRDefault="00D55F1D" w:rsidP="00D87194">
            <w:pPr>
              <w:tabs>
                <w:tab w:val="left" w:pos="780"/>
              </w:tabs>
              <w:spacing w:after="0" w:line="240" w:lineRule="auto"/>
              <w:ind w:left="102" w:righ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 xml:space="preserve">a 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ng 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95" w:rsidRDefault="00567695" w:rsidP="00D87194">
            <w:pPr>
              <w:spacing w:before="10" w:after="0" w:line="110" w:lineRule="exact"/>
              <w:rPr>
                <w:sz w:val="11"/>
                <w:szCs w:val="11"/>
              </w:rPr>
            </w:pPr>
          </w:p>
          <w:p w:rsidR="00567695" w:rsidRDefault="00D55F1D" w:rsidP="00D87194">
            <w:pPr>
              <w:tabs>
                <w:tab w:val="left" w:pos="1060"/>
              </w:tabs>
              <w:spacing w:after="0" w:line="237" w:lineRule="auto"/>
              <w:ind w:left="100" w:right="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ecla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 xml:space="preserve">a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grid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eme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rg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95" w:rsidRDefault="00567695" w:rsidP="00D87194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567695" w:rsidRDefault="00D55F1D" w:rsidP="00D87194">
            <w:pPr>
              <w:spacing w:after="0" w:line="240" w:lineRule="auto"/>
              <w:ind w:left="102" w:right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ema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nd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dd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ng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occu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if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rti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ip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nt</w:t>
            </w:r>
          </w:p>
          <w:p w:rsidR="00567695" w:rsidRDefault="00D55F1D" w:rsidP="00D87194">
            <w:pPr>
              <w:spacing w:before="6" w:after="0" w:line="236" w:lineRule="auto"/>
              <w:ind w:left="102" w:right="49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he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EN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no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mi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te 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grid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eme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567695">
        <w:trPr>
          <w:trHeight w:hRule="exact" w:val="2525"/>
        </w:trPr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695" w:rsidRDefault="00567695" w:rsidP="00D87194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95" w:rsidRDefault="00567695" w:rsidP="00D87194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567695" w:rsidRDefault="00D55F1D" w:rsidP="00D87194">
            <w:pPr>
              <w:spacing w:after="0" w:line="242" w:lineRule="auto"/>
              <w:ind w:left="100" w:right="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grid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gri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or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ope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 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 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  <w:p w:rsidR="00567695" w:rsidRDefault="00D55F1D" w:rsidP="00D87194">
            <w:pPr>
              <w:spacing w:after="0" w:line="239" w:lineRule="auto"/>
              <w:ind w:left="100" w:righ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22</w:t>
            </w: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 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 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proofErr w:type="gram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id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olt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ge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gr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ee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nt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app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ies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id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olt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ge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gr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eme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nt </w:t>
            </w:r>
            <w:proofErr w:type="gram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gram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nd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z w:val="18"/>
                <w:szCs w:val="18"/>
              </w:rPr>
              <w:t>rt</w:t>
            </w:r>
            <w:r>
              <w:rPr>
                <w:rFonts w:ascii="Arial" w:eastAsia="Arial" w:hAnsi="Arial" w:cs="Arial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grid</w:t>
            </w:r>
            <w:r>
              <w:rPr>
                <w:rFonts w:ascii="Arial" w:eastAsia="Arial" w:hAnsi="Arial" w:cs="Arial"/>
                <w:b/>
                <w:bCs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ff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or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of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ag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id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olt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gr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nt.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95" w:rsidRDefault="00567695" w:rsidP="00D87194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567695" w:rsidRDefault="00D55F1D" w:rsidP="00D87194">
            <w:pPr>
              <w:tabs>
                <w:tab w:val="left" w:pos="780"/>
              </w:tabs>
              <w:spacing w:after="0" w:line="206" w:lineRule="exact"/>
              <w:ind w:left="102" w:righ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 xml:space="preserve">a 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ng 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95" w:rsidRDefault="00567695" w:rsidP="00D87194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567695" w:rsidRDefault="00D55F1D" w:rsidP="00D87194">
            <w:pPr>
              <w:tabs>
                <w:tab w:val="left" w:pos="1060"/>
              </w:tabs>
              <w:spacing w:after="0" w:line="236" w:lineRule="auto"/>
              <w:ind w:left="100" w:right="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ecla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 xml:space="preserve">a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grid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eme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rg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95" w:rsidRDefault="00567695" w:rsidP="00D87194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567695" w:rsidRDefault="00D55F1D" w:rsidP="00D87194">
            <w:pPr>
              <w:spacing w:after="0" w:line="239" w:lineRule="auto"/>
              <w:ind w:left="102" w:right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ema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nd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dd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ng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occu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if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rti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ip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nt</w:t>
            </w:r>
          </w:p>
          <w:p w:rsidR="00567695" w:rsidRDefault="00D55F1D" w:rsidP="00D87194">
            <w:pPr>
              <w:spacing w:before="7" w:after="0" w:line="239" w:lineRule="auto"/>
              <w:ind w:left="102" w:right="47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he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EN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no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mi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te 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gr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rg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sz w:val="18"/>
                <w:szCs w:val="18"/>
              </w:rPr>
              <w:t>(r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 to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8</w:t>
            </w: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2) 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hni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Code</w:t>
            </w:r>
            <w:r>
              <w:rPr>
                <w:rFonts w:ascii="Arial" w:eastAsia="Arial" w:hAnsi="Arial" w:cs="Arial"/>
                <w:b/>
                <w:bCs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B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hed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.3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he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ode</w:t>
            </w:r>
            <w:r>
              <w:rPr>
                <w:rFonts w:ascii="Arial" w:eastAsia="Arial" w:hAnsi="Arial" w:cs="Arial"/>
                <w:sz w:val="18"/>
                <w:szCs w:val="18"/>
              </w:rPr>
              <w:t>).</w:t>
            </w:r>
          </w:p>
        </w:tc>
      </w:tr>
      <w:tr w:rsidR="00567695">
        <w:trPr>
          <w:trHeight w:hRule="exact" w:val="1493"/>
        </w:trPr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695" w:rsidRDefault="00567695" w:rsidP="00D87194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95" w:rsidRDefault="00567695" w:rsidP="00D87194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567695" w:rsidRDefault="00D55F1D" w:rsidP="00D87194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gni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sset</w:t>
            </w:r>
          </w:p>
          <w:p w:rsidR="00567695" w:rsidRDefault="00D55F1D" w:rsidP="00D87194">
            <w:pPr>
              <w:spacing w:before="4"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dam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ge.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95" w:rsidRDefault="00567695" w:rsidP="00D87194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95" w:rsidRDefault="00567695" w:rsidP="00D87194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567695" w:rsidRDefault="00D55F1D" w:rsidP="00D87194">
            <w:pPr>
              <w:tabs>
                <w:tab w:val="left" w:pos="1060"/>
              </w:tabs>
              <w:spacing w:after="0" w:line="236" w:lineRule="auto"/>
              <w:ind w:left="100" w:right="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ecla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 xml:space="preserve">a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grid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eme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rg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95" w:rsidRDefault="00567695" w:rsidP="00D87194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567695" w:rsidRDefault="00D55F1D" w:rsidP="00D87194">
            <w:pPr>
              <w:spacing w:after="0" w:line="239" w:lineRule="auto"/>
              <w:ind w:left="102" w:right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ema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nd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dd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ng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occu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if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rti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ip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nt</w:t>
            </w:r>
          </w:p>
          <w:p w:rsidR="00567695" w:rsidRDefault="00D55F1D" w:rsidP="00D87194">
            <w:pPr>
              <w:spacing w:before="6" w:after="0" w:line="237" w:lineRule="auto"/>
              <w:ind w:left="102" w:right="49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he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EN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no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mi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te 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grid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eme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567695" w:rsidTr="00467487">
        <w:trPr>
          <w:trHeight w:hRule="exact" w:val="1699"/>
        </w:trPr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695" w:rsidRDefault="00567695" w:rsidP="00D87194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95" w:rsidRDefault="00567695" w:rsidP="00D87194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567695" w:rsidRDefault="00D55F1D" w:rsidP="00D87194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ubl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95" w:rsidRDefault="00567695" w:rsidP="00D87194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95" w:rsidRDefault="00567695" w:rsidP="00D87194">
            <w:pPr>
              <w:spacing w:before="10" w:after="0" w:line="110" w:lineRule="exact"/>
              <w:rPr>
                <w:sz w:val="11"/>
                <w:szCs w:val="11"/>
              </w:rPr>
            </w:pPr>
          </w:p>
          <w:p w:rsidR="00567695" w:rsidRDefault="00D55F1D" w:rsidP="00D87194">
            <w:pPr>
              <w:tabs>
                <w:tab w:val="left" w:pos="1060"/>
              </w:tabs>
              <w:spacing w:after="0" w:line="238" w:lineRule="auto"/>
              <w:ind w:left="100" w:right="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ecla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 xml:space="preserve">a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grid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eme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rg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95" w:rsidRDefault="00567695" w:rsidP="00D87194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567695" w:rsidRDefault="00D55F1D" w:rsidP="00D87194">
            <w:pPr>
              <w:tabs>
                <w:tab w:val="left" w:pos="640"/>
                <w:tab w:val="left" w:pos="1060"/>
                <w:tab w:val="left" w:pos="1240"/>
                <w:tab w:val="left" w:pos="1620"/>
              </w:tabs>
              <w:spacing w:after="0" w:line="241" w:lineRule="auto"/>
              <w:ind w:left="102" w:righ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ema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dd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ng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w w:val="1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he 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w w:val="1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tor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side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w w:val="10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app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he sp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c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s.</w:t>
            </w:r>
          </w:p>
        </w:tc>
      </w:tr>
      <w:tr w:rsidR="00567695" w:rsidTr="00467487">
        <w:trPr>
          <w:trHeight w:hRule="exact" w:val="2112"/>
        </w:trPr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695" w:rsidRDefault="00567695" w:rsidP="00D87194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95" w:rsidRDefault="00567695" w:rsidP="00D87194">
            <w:pPr>
              <w:spacing w:before="10" w:after="0" w:line="110" w:lineRule="exact"/>
              <w:rPr>
                <w:sz w:val="11"/>
                <w:szCs w:val="11"/>
              </w:rPr>
            </w:pPr>
          </w:p>
          <w:p w:rsidR="00567695" w:rsidRDefault="00D55F1D" w:rsidP="00D87194">
            <w:pPr>
              <w:spacing w:after="0" w:line="237" w:lineRule="auto"/>
              <w:ind w:left="100" w:right="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nde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 </w:t>
            </w:r>
            <w:proofErr w:type="gram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 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ak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cco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th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hn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 Co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f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  <w:p w:rsidR="00567695" w:rsidRDefault="00D55F1D" w:rsidP="00D87194">
            <w:pPr>
              <w:spacing w:before="4" w:after="0" w:line="240" w:lineRule="auto"/>
              <w:ind w:left="100" w:right="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.3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f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 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 to 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 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  <w:p w:rsidR="00567695" w:rsidRDefault="00D55F1D" w:rsidP="00D87194">
            <w:pPr>
              <w:spacing w:after="0" w:line="202" w:lineRule="exact"/>
              <w:ind w:left="100" w:right="7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’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95" w:rsidRDefault="00567695" w:rsidP="00D87194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95" w:rsidRDefault="00567695" w:rsidP="00D87194">
            <w:pPr>
              <w:spacing w:before="10" w:after="0" w:line="110" w:lineRule="exact"/>
              <w:rPr>
                <w:sz w:val="11"/>
                <w:szCs w:val="11"/>
              </w:rPr>
            </w:pPr>
          </w:p>
          <w:p w:rsidR="00567695" w:rsidRDefault="00D55F1D" w:rsidP="00D87194">
            <w:pPr>
              <w:tabs>
                <w:tab w:val="left" w:pos="1060"/>
              </w:tabs>
              <w:spacing w:after="0" w:line="237" w:lineRule="auto"/>
              <w:ind w:left="100" w:right="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ecla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 xml:space="preserve">a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grid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eme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rg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95" w:rsidRDefault="00567695" w:rsidP="00D87194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567695" w:rsidRDefault="00D55F1D" w:rsidP="00D87194">
            <w:pPr>
              <w:tabs>
                <w:tab w:val="left" w:pos="1060"/>
                <w:tab w:val="left" w:pos="1240"/>
                <w:tab w:val="left" w:pos="1620"/>
              </w:tabs>
              <w:spacing w:after="0" w:line="240" w:lineRule="auto"/>
              <w:ind w:left="102" w:righ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ema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dd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ng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cu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dep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ng </w:t>
            </w:r>
            <w:proofErr w:type="gram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na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he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grid</w:t>
            </w:r>
            <w:r>
              <w:rPr>
                <w:rFonts w:ascii="Arial" w:eastAsia="Arial" w:hAnsi="Arial" w:cs="Arial"/>
                <w:b/>
                <w:bCs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eme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rg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em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tor</w:t>
            </w:r>
            <w:r>
              <w:rPr>
                <w:rFonts w:ascii="Arial" w:eastAsia="Arial" w:hAnsi="Arial" w:cs="Arial"/>
                <w:b/>
                <w:bCs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app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he sp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c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s.</w:t>
            </w:r>
          </w:p>
        </w:tc>
      </w:tr>
      <w:tr w:rsidR="00567695" w:rsidTr="00467487">
        <w:trPr>
          <w:trHeight w:hRule="exact" w:val="2561"/>
        </w:trPr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95" w:rsidRDefault="00567695" w:rsidP="00D87194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95" w:rsidRDefault="00567695" w:rsidP="00D87194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567695" w:rsidRDefault="00D55F1D" w:rsidP="00D87194">
            <w:pPr>
              <w:spacing w:after="0" w:line="206" w:lineRule="exact"/>
              <w:ind w:left="100" w:right="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eq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ppl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nd:</w:t>
            </w:r>
          </w:p>
          <w:p w:rsidR="00567695" w:rsidRDefault="00567695" w:rsidP="00D87194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567695" w:rsidRDefault="00D55F1D" w:rsidP="00D87194">
            <w:pPr>
              <w:tabs>
                <w:tab w:val="left" w:pos="820"/>
              </w:tabs>
              <w:spacing w:after="0" w:line="242" w:lineRule="auto"/>
              <w:ind w:left="820" w:right="53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grid</w:t>
            </w:r>
            <w:r>
              <w:rPr>
                <w:rFonts w:ascii="Arial" w:eastAsia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igu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on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ema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nd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eme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nt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is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equi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nd</w:t>
            </w:r>
          </w:p>
          <w:p w:rsidR="00567695" w:rsidRDefault="00567695" w:rsidP="00D87194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567695" w:rsidRDefault="00D55F1D" w:rsidP="00D87194">
            <w:pPr>
              <w:tabs>
                <w:tab w:val="left" w:pos="820"/>
              </w:tabs>
              <w:spacing w:after="0" w:line="240" w:lineRule="auto"/>
              <w:ind w:left="820" w:right="52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mo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 to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rti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ip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nts 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 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ui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ed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e</w:t>
            </w:r>
            <w:r>
              <w:rPr>
                <w:rFonts w:ascii="Arial" w:eastAsia="Arial" w:hAnsi="Arial" w:cs="Arial"/>
                <w:sz w:val="18"/>
                <w:szCs w:val="18"/>
              </w:rPr>
              <w:t>ff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95" w:rsidRDefault="00567695" w:rsidP="00D87194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95" w:rsidRDefault="00567695" w:rsidP="00D87194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567695" w:rsidRDefault="00D55F1D" w:rsidP="00D87194">
            <w:pPr>
              <w:tabs>
                <w:tab w:val="left" w:pos="1060"/>
              </w:tabs>
              <w:spacing w:after="0" w:line="236" w:lineRule="auto"/>
              <w:ind w:left="100" w:right="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ecla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 xml:space="preserve">a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grid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eme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rg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95" w:rsidRDefault="00567695" w:rsidP="00D87194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567695" w:rsidRDefault="00D55F1D" w:rsidP="00D87194">
            <w:pPr>
              <w:spacing w:after="0" w:line="206" w:lineRule="exact"/>
              <w:ind w:left="102" w:righ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 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on </w:t>
            </w:r>
            <w:proofErr w:type="gram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pol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proofErr w:type="gram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ed 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).</w:t>
            </w:r>
          </w:p>
        </w:tc>
      </w:tr>
      <w:tr w:rsidR="00567695">
        <w:trPr>
          <w:trHeight w:hRule="exact" w:val="1493"/>
        </w:trPr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695" w:rsidRDefault="00567695" w:rsidP="00D87194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567695" w:rsidRDefault="00D55F1D" w:rsidP="00D87194">
            <w:pPr>
              <w:tabs>
                <w:tab w:val="left" w:pos="500"/>
                <w:tab w:val="left" w:pos="1020"/>
              </w:tabs>
              <w:spacing w:after="0" w:line="240" w:lineRule="auto"/>
              <w:ind w:left="102" w:right="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B)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For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a d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fin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nt.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95" w:rsidRDefault="00567695" w:rsidP="00D87194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567695" w:rsidRDefault="00D55F1D" w:rsidP="00D87194">
            <w:pPr>
              <w:spacing w:after="0" w:line="240" w:lineRule="auto"/>
              <w:ind w:left="100" w:righ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asse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cap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li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sset ca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eme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nt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95" w:rsidRDefault="00567695" w:rsidP="00D87194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567695" w:rsidRDefault="00D55F1D" w:rsidP="00D87194">
            <w:pPr>
              <w:tabs>
                <w:tab w:val="left" w:pos="780"/>
              </w:tabs>
              <w:spacing w:after="0" w:line="240" w:lineRule="auto"/>
              <w:ind w:left="102" w:righ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 xml:space="preserve">a 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ng 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95" w:rsidRDefault="00567695" w:rsidP="00D87194">
            <w:pPr>
              <w:spacing w:before="10" w:after="0" w:line="110" w:lineRule="exact"/>
              <w:rPr>
                <w:sz w:val="11"/>
                <w:szCs w:val="11"/>
              </w:rPr>
            </w:pPr>
          </w:p>
          <w:p w:rsidR="00567695" w:rsidRDefault="00D55F1D" w:rsidP="00D87194">
            <w:pPr>
              <w:tabs>
                <w:tab w:val="left" w:pos="1060"/>
              </w:tabs>
              <w:spacing w:after="0" w:line="237" w:lineRule="auto"/>
              <w:ind w:left="100" w:right="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ecla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 xml:space="preserve">a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grid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eme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rg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95" w:rsidRDefault="00567695" w:rsidP="00D87194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567695" w:rsidRDefault="00D55F1D" w:rsidP="00D87194">
            <w:pPr>
              <w:spacing w:after="0" w:line="240" w:lineRule="auto"/>
              <w:ind w:left="102" w:right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ema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nd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dd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ng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occu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if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rti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ip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nt</w:t>
            </w:r>
          </w:p>
          <w:p w:rsidR="00567695" w:rsidRDefault="00D55F1D" w:rsidP="00D87194">
            <w:pPr>
              <w:spacing w:before="6" w:after="0" w:line="236" w:lineRule="auto"/>
              <w:ind w:left="102" w:right="49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he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EN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no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mi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te 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grid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eme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567695">
        <w:trPr>
          <w:trHeight w:hRule="exact" w:val="1490"/>
        </w:trPr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695" w:rsidRDefault="00567695" w:rsidP="00D87194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95" w:rsidRDefault="00567695" w:rsidP="00D87194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567695" w:rsidRDefault="00D55F1D" w:rsidP="00D87194">
            <w:pPr>
              <w:spacing w:after="0" w:line="206" w:lineRule="exact"/>
              <w:ind w:left="100" w:right="53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ol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ty </w:t>
            </w:r>
            <w:r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ng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ceeded.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95" w:rsidRDefault="00567695" w:rsidP="00D87194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567695" w:rsidRDefault="00D55F1D" w:rsidP="00D87194">
            <w:pPr>
              <w:tabs>
                <w:tab w:val="left" w:pos="780"/>
              </w:tabs>
              <w:spacing w:after="0" w:line="206" w:lineRule="exact"/>
              <w:ind w:left="102" w:righ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 xml:space="preserve">a 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ng 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95" w:rsidRDefault="00567695" w:rsidP="00D87194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567695" w:rsidRDefault="00D55F1D" w:rsidP="00D87194">
            <w:pPr>
              <w:tabs>
                <w:tab w:val="left" w:pos="1060"/>
              </w:tabs>
              <w:spacing w:after="0" w:line="236" w:lineRule="auto"/>
              <w:ind w:left="100" w:right="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ecla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 xml:space="preserve">a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grid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eme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rg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95" w:rsidRDefault="00567695" w:rsidP="00D87194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567695" w:rsidRDefault="00D55F1D" w:rsidP="00D87194">
            <w:pPr>
              <w:spacing w:after="0" w:line="239" w:lineRule="auto"/>
              <w:ind w:left="102" w:right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ema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nd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dd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ng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occu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if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rti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ip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nt</w:t>
            </w:r>
          </w:p>
          <w:p w:rsidR="00567695" w:rsidRDefault="00D55F1D" w:rsidP="00D87194">
            <w:pPr>
              <w:spacing w:before="9" w:after="0" w:line="236" w:lineRule="auto"/>
              <w:ind w:left="102" w:right="49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he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EN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no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mi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te 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grid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eme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567695">
        <w:trPr>
          <w:trHeight w:hRule="exact" w:val="1493"/>
        </w:trPr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695" w:rsidRDefault="00567695" w:rsidP="00D87194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95" w:rsidRDefault="00567695" w:rsidP="00D87194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567695" w:rsidRDefault="00D55F1D" w:rsidP="00D87194">
            <w:pPr>
              <w:spacing w:after="0" w:line="242" w:lineRule="auto"/>
              <w:ind w:left="100" w:right="50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c </w:t>
            </w:r>
            <w:r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bili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ty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ceeded.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95" w:rsidRDefault="00567695" w:rsidP="00D87194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567695" w:rsidRDefault="00D55F1D" w:rsidP="00D87194">
            <w:pPr>
              <w:tabs>
                <w:tab w:val="left" w:pos="780"/>
              </w:tabs>
              <w:spacing w:after="0" w:line="240" w:lineRule="auto"/>
              <w:ind w:left="102" w:righ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 xml:space="preserve">a 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ng 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95" w:rsidRDefault="00567695" w:rsidP="00D87194">
            <w:pPr>
              <w:spacing w:before="10" w:after="0" w:line="110" w:lineRule="exact"/>
              <w:rPr>
                <w:sz w:val="11"/>
                <w:szCs w:val="11"/>
              </w:rPr>
            </w:pPr>
          </w:p>
          <w:p w:rsidR="00567695" w:rsidRDefault="00D55F1D" w:rsidP="00D87194">
            <w:pPr>
              <w:tabs>
                <w:tab w:val="left" w:pos="1060"/>
              </w:tabs>
              <w:spacing w:after="0" w:line="238" w:lineRule="auto"/>
              <w:ind w:left="100" w:right="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ecla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 xml:space="preserve">a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grid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eme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rg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95" w:rsidRDefault="00567695" w:rsidP="00D87194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567695" w:rsidRDefault="00D55F1D" w:rsidP="00D87194">
            <w:pPr>
              <w:spacing w:after="0" w:line="240" w:lineRule="auto"/>
              <w:ind w:left="102" w:right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ema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nd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dd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ng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occu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if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rti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ip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nt</w:t>
            </w:r>
          </w:p>
          <w:p w:rsidR="00567695" w:rsidRDefault="00D55F1D" w:rsidP="00D87194">
            <w:pPr>
              <w:spacing w:before="5" w:after="0" w:line="237" w:lineRule="auto"/>
              <w:ind w:left="102" w:right="49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he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EN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no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mi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te 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grid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eme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567695">
        <w:trPr>
          <w:trHeight w:hRule="exact" w:val="1490"/>
        </w:trPr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695" w:rsidRDefault="00567695" w:rsidP="00D87194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95" w:rsidRDefault="00567695" w:rsidP="00D87194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567695" w:rsidRDefault="00D55F1D" w:rsidP="00D87194">
            <w:pPr>
              <w:spacing w:after="0" w:line="243" w:lineRule="auto"/>
              <w:ind w:left="100" w:right="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kee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ping</w:t>
            </w:r>
            <w:r>
              <w:rPr>
                <w:rFonts w:ascii="Arial" w:eastAsia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be </w:t>
            </w:r>
            <w:proofErr w:type="gram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abl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ma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 a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95" w:rsidRDefault="00567695" w:rsidP="00D87194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567695" w:rsidRDefault="00D55F1D" w:rsidP="00D87194">
            <w:pPr>
              <w:tabs>
                <w:tab w:val="left" w:pos="780"/>
              </w:tabs>
              <w:spacing w:after="0" w:line="240" w:lineRule="auto"/>
              <w:ind w:left="102" w:righ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 xml:space="preserve">a 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ng 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95" w:rsidRDefault="00567695" w:rsidP="00D87194">
            <w:pPr>
              <w:spacing w:before="10" w:after="0" w:line="110" w:lineRule="exact"/>
              <w:rPr>
                <w:sz w:val="11"/>
                <w:szCs w:val="11"/>
              </w:rPr>
            </w:pPr>
          </w:p>
          <w:p w:rsidR="00567695" w:rsidRDefault="00D55F1D" w:rsidP="00D87194">
            <w:pPr>
              <w:tabs>
                <w:tab w:val="left" w:pos="1060"/>
              </w:tabs>
              <w:spacing w:after="0" w:line="237" w:lineRule="auto"/>
              <w:ind w:left="100" w:right="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ecla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 xml:space="preserve">a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grid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eme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rg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95" w:rsidRDefault="00567695" w:rsidP="00D87194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567695" w:rsidRDefault="00D55F1D" w:rsidP="00D87194">
            <w:pPr>
              <w:spacing w:after="0" w:line="240" w:lineRule="auto"/>
              <w:ind w:left="102" w:right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ema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nd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dd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ng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occu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if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rti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ip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nt</w:t>
            </w:r>
          </w:p>
          <w:p w:rsidR="00567695" w:rsidRDefault="00D55F1D" w:rsidP="00D87194">
            <w:pPr>
              <w:spacing w:before="6" w:after="0" w:line="236" w:lineRule="auto"/>
              <w:ind w:left="102" w:right="49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he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EN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no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mi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te 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grid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eme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567695" w:rsidTr="00467487">
        <w:trPr>
          <w:trHeight w:hRule="exact" w:val="2527"/>
        </w:trPr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695" w:rsidRDefault="00567695" w:rsidP="00D87194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95" w:rsidRDefault="00567695" w:rsidP="00D87194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567695" w:rsidRDefault="00D55F1D" w:rsidP="00D87194">
            <w:pPr>
              <w:spacing w:after="0" w:line="240" w:lineRule="auto"/>
              <w:ind w:left="100" w:right="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grid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rt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grid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ill ope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 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 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22</w:t>
            </w: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he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a </w:t>
            </w:r>
            <w:proofErr w:type="gramStart"/>
            <w:r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id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r 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olt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ge</w:t>
            </w:r>
            <w:proofErr w:type="gram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gr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ee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nt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app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ies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id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olt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ge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gr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eme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nt </w:t>
            </w:r>
            <w:proofErr w:type="gram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gram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nd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z w:val="18"/>
                <w:szCs w:val="18"/>
              </w:rPr>
              <w:t>rt</w:t>
            </w:r>
            <w:r>
              <w:rPr>
                <w:rFonts w:ascii="Arial" w:eastAsia="Arial" w:hAnsi="Arial" w:cs="Arial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grid</w:t>
            </w:r>
            <w:r>
              <w:rPr>
                <w:rFonts w:ascii="Arial" w:eastAsia="Arial" w:hAnsi="Arial" w:cs="Arial"/>
                <w:b/>
                <w:bCs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ff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or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 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ag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id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olt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gr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nt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95" w:rsidRDefault="00567695" w:rsidP="00D87194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567695" w:rsidRDefault="00D55F1D" w:rsidP="00D87194">
            <w:pPr>
              <w:tabs>
                <w:tab w:val="left" w:pos="780"/>
              </w:tabs>
              <w:spacing w:after="0" w:line="206" w:lineRule="exact"/>
              <w:ind w:left="102" w:righ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 xml:space="preserve">a 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ng 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95" w:rsidRDefault="00567695" w:rsidP="00D87194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567695" w:rsidRDefault="00D55F1D" w:rsidP="00D87194">
            <w:pPr>
              <w:tabs>
                <w:tab w:val="left" w:pos="1060"/>
              </w:tabs>
              <w:spacing w:after="0" w:line="236" w:lineRule="auto"/>
              <w:ind w:left="100" w:right="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ecla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 xml:space="preserve">a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grid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eme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rg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95" w:rsidRDefault="00567695" w:rsidP="00D87194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567695" w:rsidRDefault="00D55F1D" w:rsidP="00D87194">
            <w:pPr>
              <w:spacing w:after="0" w:line="239" w:lineRule="auto"/>
              <w:ind w:left="102" w:right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ema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nd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dd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ng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occu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if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rti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ip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nt</w:t>
            </w:r>
          </w:p>
          <w:p w:rsidR="00567695" w:rsidRDefault="00D55F1D" w:rsidP="00D87194">
            <w:pPr>
              <w:spacing w:before="4" w:after="0" w:line="240" w:lineRule="auto"/>
              <w:ind w:left="102" w:right="47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he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EN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no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mi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te 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gr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rg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sz w:val="18"/>
                <w:szCs w:val="18"/>
              </w:rPr>
              <w:t>(r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 to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8</w:t>
            </w: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2) 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f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hn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 Code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B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hed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.3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he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ode</w:t>
            </w:r>
            <w:r>
              <w:rPr>
                <w:rFonts w:ascii="Arial" w:eastAsia="Arial" w:hAnsi="Arial" w:cs="Arial"/>
                <w:sz w:val="18"/>
                <w:szCs w:val="18"/>
              </w:rPr>
              <w:t>).</w:t>
            </w:r>
          </w:p>
        </w:tc>
      </w:tr>
      <w:tr w:rsidR="00567695" w:rsidRPr="00467487" w:rsidTr="00467487">
        <w:trPr>
          <w:trHeight w:hRule="exact" w:val="1699"/>
        </w:trPr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695" w:rsidRPr="00467487" w:rsidRDefault="00567695" w:rsidP="00D87194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95" w:rsidRPr="00467487" w:rsidRDefault="00567695" w:rsidP="00D87194">
            <w:pPr>
              <w:spacing w:before="10" w:after="0" w:line="110" w:lineRule="exact"/>
              <w:rPr>
                <w:sz w:val="11"/>
                <w:szCs w:val="11"/>
              </w:rPr>
            </w:pPr>
          </w:p>
          <w:p w:rsidR="00567695" w:rsidRPr="00467487" w:rsidRDefault="00D55F1D" w:rsidP="00D87194">
            <w:pPr>
              <w:spacing w:after="0" w:line="237" w:lineRule="auto"/>
              <w:ind w:left="100" w:right="51"/>
              <w:rPr>
                <w:rFonts w:ascii="Arial" w:eastAsia="Arial" w:hAnsi="Arial" w:cs="Arial"/>
                <w:sz w:val="18"/>
                <w:szCs w:val="18"/>
              </w:rPr>
            </w:pPr>
            <w:r w:rsidRPr="00467487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467487">
              <w:rPr>
                <w:rFonts w:ascii="Arial" w:eastAsia="Arial" w:hAnsi="Arial" w:cs="Arial"/>
                <w:spacing w:val="1"/>
                <w:sz w:val="18"/>
                <w:szCs w:val="18"/>
              </w:rPr>
              <w:t>he</w:t>
            </w:r>
            <w:r w:rsidRPr="00467487">
              <w:rPr>
                <w:rFonts w:ascii="Arial" w:eastAsia="Arial" w:hAnsi="Arial" w:cs="Arial"/>
                <w:sz w:val="18"/>
                <w:szCs w:val="18"/>
              </w:rPr>
              <w:t>re</w:t>
            </w:r>
            <w:r w:rsidRPr="00467487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467487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467487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467487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467487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467487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467487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467487">
              <w:rPr>
                <w:rFonts w:ascii="Arial" w:eastAsia="Arial" w:hAnsi="Arial" w:cs="Arial"/>
                <w:spacing w:val="1"/>
                <w:sz w:val="18"/>
                <w:szCs w:val="18"/>
              </w:rPr>
              <w:t>ho</w:t>
            </w:r>
            <w:r w:rsidRPr="00467487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467487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467487">
              <w:rPr>
                <w:rFonts w:ascii="Arial" w:eastAsia="Arial" w:hAnsi="Arial" w:cs="Arial"/>
                <w:spacing w:val="1"/>
                <w:sz w:val="18"/>
                <w:szCs w:val="18"/>
              </w:rPr>
              <w:t>ag</w:t>
            </w:r>
            <w:r w:rsidRPr="00467487"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 w:rsidRPr="0046748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of </w:t>
            </w:r>
            <w:r w:rsidRPr="0046748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</w:t>
            </w:r>
            <w:r w:rsidRPr="0046748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46748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 w:rsidRPr="0046748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46748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nt</w:t>
            </w:r>
            <w:r w:rsidRPr="00467487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 w:rsidRPr="0046748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 w:rsidRPr="0046748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46748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  <w:r w:rsidRPr="00467487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 w:rsidRPr="0046748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r w:rsidRPr="00467487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 w:rsidRPr="0046748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 w:rsidRPr="0046748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ese</w:t>
            </w:r>
            <w:r w:rsidRPr="0046748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 w:rsidRPr="00467487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46748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 w:rsidRPr="00467487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 w:rsidRPr="00467487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467487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467487"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 w:rsidRPr="0046748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an </w:t>
            </w:r>
            <w:r w:rsidRPr="0046748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ex</w:t>
            </w:r>
            <w:r w:rsidRPr="0046748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 w:rsidRPr="0046748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46748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 w:rsidRPr="00467487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 w:rsidRPr="0046748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46748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 w:rsidRPr="0046748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c</w:t>
            </w:r>
            <w:r w:rsidRPr="00467487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 w:rsidRPr="0046748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nting</w:t>
            </w:r>
            <w:r w:rsidRPr="00467487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 w:rsidRPr="00467487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nt </w:t>
            </w:r>
            <w:r w:rsidRPr="0046748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467487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46748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46748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 w:rsidRPr="0046748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 w:rsidRPr="00467487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95" w:rsidRPr="00467487" w:rsidRDefault="00567695" w:rsidP="00D87194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567695" w:rsidRPr="00467487" w:rsidRDefault="00D55F1D" w:rsidP="00D87194">
            <w:pPr>
              <w:tabs>
                <w:tab w:val="left" w:pos="780"/>
              </w:tabs>
              <w:spacing w:after="0" w:line="240" w:lineRule="auto"/>
              <w:ind w:left="102" w:right="49"/>
              <w:rPr>
                <w:rFonts w:ascii="Arial" w:eastAsia="Arial" w:hAnsi="Arial" w:cs="Arial"/>
                <w:sz w:val="18"/>
                <w:szCs w:val="18"/>
              </w:rPr>
            </w:pPr>
            <w:r w:rsidRPr="00467487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467487">
              <w:rPr>
                <w:rFonts w:ascii="Arial" w:eastAsia="Arial" w:hAnsi="Arial" w:cs="Arial"/>
                <w:spacing w:val="1"/>
                <w:sz w:val="18"/>
                <w:szCs w:val="18"/>
              </w:rPr>
              <w:t>ss</w:t>
            </w:r>
            <w:r w:rsidRPr="00467487"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 w:rsidRPr="0046748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467487">
              <w:rPr>
                <w:rFonts w:ascii="Arial" w:eastAsia="Arial" w:hAnsi="Arial" w:cs="Arial"/>
                <w:sz w:val="18"/>
                <w:szCs w:val="18"/>
              </w:rPr>
              <w:tab/>
              <w:t xml:space="preserve">a </w:t>
            </w:r>
            <w:r w:rsidRPr="00467487">
              <w:rPr>
                <w:rFonts w:ascii="Arial" w:eastAsia="Arial" w:hAnsi="Arial" w:cs="Arial"/>
                <w:spacing w:val="5"/>
                <w:sz w:val="18"/>
                <w:szCs w:val="18"/>
              </w:rPr>
              <w:t>W</w:t>
            </w:r>
            <w:r w:rsidRPr="00467487">
              <w:rPr>
                <w:rFonts w:ascii="Arial" w:eastAsia="Arial" w:hAnsi="Arial" w:cs="Arial"/>
                <w:spacing w:val="-2"/>
                <w:sz w:val="18"/>
                <w:szCs w:val="18"/>
              </w:rPr>
              <w:t>ar</w:t>
            </w:r>
            <w:r w:rsidRPr="00467487">
              <w:rPr>
                <w:rFonts w:ascii="Arial" w:eastAsia="Arial" w:hAnsi="Arial" w:cs="Arial"/>
                <w:spacing w:val="1"/>
                <w:sz w:val="18"/>
                <w:szCs w:val="18"/>
              </w:rPr>
              <w:t>ni</w:t>
            </w:r>
            <w:r w:rsidRPr="00467487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ng </w:t>
            </w:r>
            <w:r w:rsidRPr="00467487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467487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467487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467487">
              <w:rPr>
                <w:rFonts w:ascii="Arial" w:eastAsia="Arial" w:hAnsi="Arial" w:cs="Arial"/>
                <w:spacing w:val="1"/>
                <w:sz w:val="18"/>
                <w:szCs w:val="18"/>
              </w:rPr>
              <w:t>ic</w:t>
            </w:r>
            <w:r w:rsidRPr="00467487">
              <w:rPr>
                <w:rFonts w:ascii="Arial" w:eastAsia="Arial" w:hAnsi="Arial" w:cs="Arial"/>
                <w:spacing w:val="-2"/>
                <w:sz w:val="18"/>
                <w:szCs w:val="18"/>
              </w:rPr>
              <w:t>e.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95" w:rsidRPr="00467487" w:rsidRDefault="00567695" w:rsidP="00D87194">
            <w:pPr>
              <w:spacing w:before="10" w:after="0" w:line="110" w:lineRule="exact"/>
              <w:rPr>
                <w:sz w:val="11"/>
                <w:szCs w:val="11"/>
              </w:rPr>
            </w:pPr>
          </w:p>
          <w:p w:rsidR="00567695" w:rsidRPr="00467487" w:rsidRDefault="00D55F1D" w:rsidP="00D87194">
            <w:pPr>
              <w:tabs>
                <w:tab w:val="left" w:pos="1060"/>
              </w:tabs>
              <w:spacing w:after="0" w:line="238" w:lineRule="auto"/>
              <w:ind w:left="100" w:right="52"/>
              <w:rPr>
                <w:rFonts w:ascii="Arial" w:eastAsia="Arial" w:hAnsi="Arial" w:cs="Arial"/>
                <w:sz w:val="18"/>
                <w:szCs w:val="18"/>
              </w:rPr>
            </w:pPr>
            <w:r w:rsidRPr="00467487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467487">
              <w:rPr>
                <w:rFonts w:ascii="Arial" w:eastAsia="Arial" w:hAnsi="Arial" w:cs="Arial"/>
                <w:spacing w:val="1"/>
                <w:sz w:val="18"/>
                <w:szCs w:val="18"/>
              </w:rPr>
              <w:t>ecla</w:t>
            </w:r>
            <w:r w:rsidRPr="00467487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46748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467487">
              <w:rPr>
                <w:rFonts w:ascii="Arial" w:eastAsia="Arial" w:hAnsi="Arial" w:cs="Arial"/>
                <w:sz w:val="18"/>
                <w:szCs w:val="18"/>
              </w:rPr>
              <w:tab/>
              <w:t xml:space="preserve">a </w:t>
            </w:r>
            <w:r w:rsidRPr="00467487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grid </w:t>
            </w:r>
            <w:r w:rsidRPr="0046748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eme</w:t>
            </w:r>
            <w:r w:rsidRPr="0046748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rg</w:t>
            </w:r>
            <w:r w:rsidRPr="0046748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467487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 w:rsidRPr="00467487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c</w:t>
            </w:r>
            <w:r w:rsidRPr="00467487"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y</w:t>
            </w:r>
            <w:r w:rsidRPr="00467487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95" w:rsidRPr="00467487" w:rsidRDefault="00567695" w:rsidP="00D87194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567695" w:rsidRPr="00467487" w:rsidRDefault="00D55F1D" w:rsidP="00D87194">
            <w:pPr>
              <w:spacing w:after="0" w:line="240" w:lineRule="auto"/>
              <w:ind w:left="102" w:right="53"/>
              <w:rPr>
                <w:rFonts w:ascii="Arial" w:eastAsia="Arial" w:hAnsi="Arial" w:cs="Arial"/>
                <w:sz w:val="18"/>
                <w:szCs w:val="18"/>
              </w:rPr>
            </w:pPr>
            <w:r w:rsidRPr="00467487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467487">
              <w:rPr>
                <w:rFonts w:ascii="Arial" w:eastAsia="Arial" w:hAnsi="Arial" w:cs="Arial"/>
                <w:spacing w:val="1"/>
                <w:sz w:val="18"/>
                <w:szCs w:val="18"/>
              </w:rPr>
              <w:t>ubj</w:t>
            </w:r>
            <w:r w:rsidRPr="00467487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467487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467487">
              <w:rPr>
                <w:rFonts w:ascii="Arial" w:eastAsia="Arial" w:hAnsi="Arial" w:cs="Arial"/>
                <w:sz w:val="18"/>
                <w:szCs w:val="18"/>
              </w:rPr>
              <w:t xml:space="preserve">t     to   </w:t>
            </w:r>
            <w:r w:rsidRPr="00467487">
              <w:rPr>
                <w:rFonts w:ascii="Arial" w:eastAsia="Arial" w:hAnsi="Arial" w:cs="Arial"/>
                <w:spacing w:val="48"/>
                <w:sz w:val="18"/>
                <w:szCs w:val="18"/>
              </w:rPr>
              <w:t xml:space="preserve"> </w:t>
            </w:r>
            <w:r w:rsidRPr="00467487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467487">
              <w:rPr>
                <w:rFonts w:ascii="Arial" w:eastAsia="Arial" w:hAnsi="Arial" w:cs="Arial"/>
                <w:spacing w:val="1"/>
                <w:sz w:val="18"/>
                <w:szCs w:val="18"/>
              </w:rPr>
              <w:t>la</w:t>
            </w:r>
            <w:r w:rsidRPr="00467487"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 w:rsidRPr="00467487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467487"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  <w:p w:rsidR="00567695" w:rsidRPr="00467487" w:rsidRDefault="00D55F1D" w:rsidP="00D87194">
            <w:pPr>
              <w:spacing w:before="1" w:after="0" w:line="206" w:lineRule="exact"/>
              <w:ind w:left="102" w:right="48"/>
              <w:rPr>
                <w:rFonts w:ascii="Arial" w:eastAsia="Arial" w:hAnsi="Arial" w:cs="Arial"/>
                <w:sz w:val="18"/>
                <w:szCs w:val="18"/>
              </w:rPr>
            </w:pPr>
            <w:r w:rsidRPr="00467487">
              <w:rPr>
                <w:rFonts w:ascii="Arial" w:eastAsia="Arial" w:hAnsi="Arial" w:cs="Arial"/>
                <w:spacing w:val="1"/>
                <w:sz w:val="18"/>
                <w:szCs w:val="18"/>
              </w:rPr>
              <w:t>33</w:t>
            </w:r>
            <w:r w:rsidRPr="00467487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Pr="00467487"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 w:rsidRPr="00467487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46748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 w:rsidRPr="0046748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em</w:t>
            </w:r>
            <w:r w:rsidRPr="00467487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 w:rsidRPr="00467487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nd </w:t>
            </w:r>
            <w:r w:rsidRPr="0046748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46748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h</w:t>
            </w:r>
            <w:r w:rsidRPr="0046748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46748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ddi</w:t>
            </w:r>
            <w:r w:rsidRPr="00467487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 w:rsidRPr="0046748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g</w:t>
            </w:r>
            <w:r w:rsidRPr="0046748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467487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467487">
              <w:rPr>
                <w:rFonts w:ascii="Arial" w:eastAsia="Arial" w:hAnsi="Arial" w:cs="Arial"/>
                <w:spacing w:val="1"/>
                <w:sz w:val="18"/>
                <w:szCs w:val="18"/>
              </w:rPr>
              <w:t>il</w:t>
            </w:r>
            <w:r w:rsidRPr="00467487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46748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oc</w:t>
            </w:r>
            <w:r w:rsidRPr="00467487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467487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467487"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 w:rsidRPr="0046748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if </w:t>
            </w:r>
            <w:r w:rsidRPr="0046748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 w:rsidRPr="0046748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46748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rti</w:t>
            </w:r>
            <w:r w:rsidRPr="0046748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 w:rsidRPr="0046748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ip</w:t>
            </w:r>
            <w:r w:rsidRPr="00467487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 w:rsidRPr="0046748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nt</w:t>
            </w:r>
          </w:p>
          <w:p w:rsidR="00567695" w:rsidRPr="00467487" w:rsidRDefault="00D55F1D" w:rsidP="00D87194">
            <w:pPr>
              <w:spacing w:before="2" w:after="0" w:line="237" w:lineRule="auto"/>
              <w:ind w:left="102" w:right="49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467487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467487">
              <w:rPr>
                <w:rFonts w:ascii="Arial" w:eastAsia="Arial" w:hAnsi="Arial" w:cs="Arial"/>
                <w:spacing w:val="1"/>
                <w:sz w:val="18"/>
                <w:szCs w:val="18"/>
              </w:rPr>
              <w:t>esp</w:t>
            </w:r>
            <w:r w:rsidRPr="00467487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467487">
              <w:rPr>
                <w:rFonts w:ascii="Arial" w:eastAsia="Arial" w:hAnsi="Arial" w:cs="Arial"/>
                <w:spacing w:val="1"/>
                <w:sz w:val="18"/>
                <w:szCs w:val="18"/>
              </w:rPr>
              <w:t>ns</w:t>
            </w:r>
            <w:r w:rsidRPr="00467487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467487"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 w:rsidRPr="0046748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67487">
              <w:rPr>
                <w:rFonts w:ascii="Arial" w:eastAsia="Arial" w:hAnsi="Arial" w:cs="Arial"/>
                <w:sz w:val="18"/>
                <w:szCs w:val="18"/>
              </w:rPr>
              <w:t>to</w:t>
            </w:r>
            <w:proofErr w:type="gramEnd"/>
            <w:r w:rsidRPr="00467487"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 w:rsidRPr="00467487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46748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he </w:t>
            </w:r>
            <w:r w:rsidRPr="00467487"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 w:rsidRPr="00467487">
              <w:rPr>
                <w:rFonts w:ascii="Arial" w:eastAsia="Arial" w:hAnsi="Arial" w:cs="Arial"/>
                <w:sz w:val="18"/>
                <w:szCs w:val="18"/>
              </w:rPr>
              <w:t xml:space="preserve">EN </w:t>
            </w:r>
            <w:r w:rsidRPr="00467487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467487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46748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no</w:t>
            </w:r>
            <w:r w:rsidRPr="00467487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46748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mi</w:t>
            </w:r>
            <w:r w:rsidRPr="00467487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467487">
              <w:rPr>
                <w:rFonts w:ascii="Arial" w:eastAsia="Arial" w:hAnsi="Arial" w:cs="Arial"/>
                <w:spacing w:val="1"/>
                <w:sz w:val="18"/>
                <w:szCs w:val="18"/>
              </w:rPr>
              <w:t>ig</w:t>
            </w:r>
            <w:r w:rsidRPr="00467487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467487">
              <w:rPr>
                <w:rFonts w:ascii="Arial" w:eastAsia="Arial" w:hAnsi="Arial" w:cs="Arial"/>
                <w:sz w:val="18"/>
                <w:szCs w:val="18"/>
              </w:rPr>
              <w:t>te t</w:t>
            </w:r>
            <w:r w:rsidRPr="00467487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Pr="0046748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46748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6748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grid</w:t>
            </w:r>
            <w:r w:rsidRPr="00467487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46748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eme</w:t>
            </w:r>
            <w:r w:rsidRPr="0046748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 w:rsidRPr="00467487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g</w:t>
            </w:r>
            <w:r w:rsidRPr="0046748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46748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 w:rsidRPr="00467487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c</w:t>
            </w:r>
            <w:r w:rsidRPr="00467487"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y</w:t>
            </w:r>
            <w:r w:rsidRPr="00467487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567695" w:rsidRPr="00467487" w:rsidTr="00467487">
        <w:trPr>
          <w:trHeight w:hRule="exact" w:val="1699"/>
        </w:trPr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95" w:rsidRPr="00467487" w:rsidRDefault="00567695" w:rsidP="00D87194"/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95" w:rsidRPr="00467487" w:rsidRDefault="00567695" w:rsidP="00D87194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567695" w:rsidRPr="00467487" w:rsidRDefault="00D55F1D" w:rsidP="00D87194">
            <w:pPr>
              <w:spacing w:after="0" w:line="236" w:lineRule="auto"/>
              <w:ind w:left="100" w:right="51"/>
              <w:rPr>
                <w:rFonts w:ascii="Arial" w:eastAsia="Arial" w:hAnsi="Arial" w:cs="Arial"/>
                <w:sz w:val="18"/>
                <w:szCs w:val="18"/>
              </w:rPr>
            </w:pPr>
            <w:r w:rsidRPr="00467487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467487">
              <w:rPr>
                <w:rFonts w:ascii="Arial" w:eastAsia="Arial" w:hAnsi="Arial" w:cs="Arial"/>
                <w:spacing w:val="1"/>
                <w:sz w:val="18"/>
                <w:szCs w:val="18"/>
              </w:rPr>
              <w:t>he</w:t>
            </w:r>
            <w:r w:rsidRPr="00467487">
              <w:rPr>
                <w:rFonts w:ascii="Arial" w:eastAsia="Arial" w:hAnsi="Arial" w:cs="Arial"/>
                <w:sz w:val="18"/>
                <w:szCs w:val="18"/>
              </w:rPr>
              <w:t>re</w:t>
            </w:r>
            <w:r w:rsidRPr="00467487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467487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467487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467487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467487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467487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467487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467487">
              <w:rPr>
                <w:rFonts w:ascii="Arial" w:eastAsia="Arial" w:hAnsi="Arial" w:cs="Arial"/>
                <w:spacing w:val="1"/>
                <w:sz w:val="18"/>
                <w:szCs w:val="18"/>
              </w:rPr>
              <w:t>ho</w:t>
            </w:r>
            <w:r w:rsidRPr="00467487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467487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467487">
              <w:rPr>
                <w:rFonts w:ascii="Arial" w:eastAsia="Arial" w:hAnsi="Arial" w:cs="Arial"/>
                <w:spacing w:val="1"/>
                <w:sz w:val="18"/>
                <w:szCs w:val="18"/>
              </w:rPr>
              <w:t>ag</w:t>
            </w:r>
            <w:r w:rsidRPr="00467487"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 w:rsidRPr="0046748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of </w:t>
            </w:r>
            <w:r w:rsidRPr="0046748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</w:t>
            </w:r>
            <w:r w:rsidRPr="0046748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46748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 w:rsidRPr="0046748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46748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nt</w:t>
            </w:r>
            <w:r w:rsidRPr="00467487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 w:rsidRPr="0046748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 w:rsidRPr="0046748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46748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  <w:r w:rsidRPr="00467487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 w:rsidRPr="0046748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 r</w:t>
            </w:r>
            <w:r w:rsidRPr="0046748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ese</w:t>
            </w:r>
            <w:r w:rsidRPr="0046748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 w:rsidRPr="00467487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46748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 w:rsidRPr="0046748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467487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467487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467487">
              <w:rPr>
                <w:rFonts w:ascii="Arial" w:eastAsia="Arial" w:hAnsi="Arial" w:cs="Arial"/>
                <w:sz w:val="18"/>
                <w:szCs w:val="18"/>
              </w:rPr>
              <w:t xml:space="preserve">r a </w:t>
            </w:r>
            <w:r w:rsidRPr="0046748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 w:rsidRPr="0046748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onting</w:t>
            </w:r>
            <w:r w:rsidRPr="00467487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 w:rsidRPr="00467487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nt </w:t>
            </w:r>
            <w:r w:rsidRPr="0046748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467487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46748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46748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nt</w:t>
            </w:r>
            <w:r w:rsidRPr="00467487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95" w:rsidRPr="00467487" w:rsidRDefault="00567695" w:rsidP="00D87194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567695" w:rsidRPr="00467487" w:rsidRDefault="00D55F1D" w:rsidP="00D87194">
            <w:pPr>
              <w:tabs>
                <w:tab w:val="left" w:pos="780"/>
              </w:tabs>
              <w:spacing w:after="0" w:line="206" w:lineRule="exact"/>
              <w:ind w:left="102" w:right="49"/>
              <w:rPr>
                <w:rFonts w:ascii="Arial" w:eastAsia="Arial" w:hAnsi="Arial" w:cs="Arial"/>
                <w:sz w:val="18"/>
                <w:szCs w:val="18"/>
              </w:rPr>
            </w:pPr>
            <w:r w:rsidRPr="00467487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467487">
              <w:rPr>
                <w:rFonts w:ascii="Arial" w:eastAsia="Arial" w:hAnsi="Arial" w:cs="Arial"/>
                <w:spacing w:val="1"/>
                <w:sz w:val="18"/>
                <w:szCs w:val="18"/>
              </w:rPr>
              <w:t>ss</w:t>
            </w:r>
            <w:r w:rsidRPr="00467487"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 w:rsidRPr="0046748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467487">
              <w:rPr>
                <w:rFonts w:ascii="Arial" w:eastAsia="Arial" w:hAnsi="Arial" w:cs="Arial"/>
                <w:sz w:val="18"/>
                <w:szCs w:val="18"/>
              </w:rPr>
              <w:tab/>
              <w:t xml:space="preserve">a </w:t>
            </w:r>
            <w:r w:rsidRPr="00467487">
              <w:rPr>
                <w:rFonts w:ascii="Arial" w:eastAsia="Arial" w:hAnsi="Arial" w:cs="Arial"/>
                <w:spacing w:val="5"/>
                <w:sz w:val="18"/>
                <w:szCs w:val="18"/>
              </w:rPr>
              <w:t>W</w:t>
            </w:r>
            <w:r w:rsidRPr="00467487">
              <w:rPr>
                <w:rFonts w:ascii="Arial" w:eastAsia="Arial" w:hAnsi="Arial" w:cs="Arial"/>
                <w:spacing w:val="-2"/>
                <w:sz w:val="18"/>
                <w:szCs w:val="18"/>
              </w:rPr>
              <w:t>ar</w:t>
            </w:r>
            <w:r w:rsidRPr="00467487">
              <w:rPr>
                <w:rFonts w:ascii="Arial" w:eastAsia="Arial" w:hAnsi="Arial" w:cs="Arial"/>
                <w:spacing w:val="1"/>
                <w:sz w:val="18"/>
                <w:szCs w:val="18"/>
              </w:rPr>
              <w:t>ni</w:t>
            </w:r>
            <w:r w:rsidRPr="00467487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ng </w:t>
            </w:r>
            <w:r w:rsidRPr="00467487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467487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467487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467487">
              <w:rPr>
                <w:rFonts w:ascii="Arial" w:eastAsia="Arial" w:hAnsi="Arial" w:cs="Arial"/>
                <w:spacing w:val="1"/>
                <w:sz w:val="18"/>
                <w:szCs w:val="18"/>
              </w:rPr>
              <w:t>ic</w:t>
            </w:r>
            <w:r w:rsidRPr="00467487">
              <w:rPr>
                <w:rFonts w:ascii="Arial" w:eastAsia="Arial" w:hAnsi="Arial" w:cs="Arial"/>
                <w:spacing w:val="-2"/>
                <w:sz w:val="18"/>
                <w:szCs w:val="18"/>
              </w:rPr>
              <w:t>e.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95" w:rsidRPr="00467487" w:rsidRDefault="00567695" w:rsidP="00D87194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567695" w:rsidRPr="00467487" w:rsidRDefault="00D55F1D" w:rsidP="00D87194">
            <w:pPr>
              <w:tabs>
                <w:tab w:val="left" w:pos="1060"/>
              </w:tabs>
              <w:spacing w:after="0" w:line="236" w:lineRule="auto"/>
              <w:ind w:left="100" w:right="52"/>
              <w:rPr>
                <w:rFonts w:ascii="Arial" w:eastAsia="Arial" w:hAnsi="Arial" w:cs="Arial"/>
                <w:sz w:val="18"/>
                <w:szCs w:val="18"/>
              </w:rPr>
            </w:pPr>
            <w:r w:rsidRPr="00467487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467487">
              <w:rPr>
                <w:rFonts w:ascii="Arial" w:eastAsia="Arial" w:hAnsi="Arial" w:cs="Arial"/>
                <w:spacing w:val="1"/>
                <w:sz w:val="18"/>
                <w:szCs w:val="18"/>
              </w:rPr>
              <w:t>ecla</w:t>
            </w:r>
            <w:r w:rsidRPr="00467487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46748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467487">
              <w:rPr>
                <w:rFonts w:ascii="Arial" w:eastAsia="Arial" w:hAnsi="Arial" w:cs="Arial"/>
                <w:sz w:val="18"/>
                <w:szCs w:val="18"/>
              </w:rPr>
              <w:tab/>
              <w:t xml:space="preserve">a </w:t>
            </w:r>
            <w:r w:rsidRPr="00467487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grid </w:t>
            </w:r>
            <w:r w:rsidRPr="0046748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eme</w:t>
            </w:r>
            <w:r w:rsidRPr="0046748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rg</w:t>
            </w:r>
            <w:r w:rsidRPr="0046748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467487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 w:rsidRPr="00467487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c</w:t>
            </w:r>
            <w:r w:rsidRPr="00467487"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y</w:t>
            </w:r>
            <w:r w:rsidRPr="00467487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95" w:rsidRPr="00467487" w:rsidRDefault="00567695" w:rsidP="00D87194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567695" w:rsidRPr="00467487" w:rsidRDefault="00D55F1D" w:rsidP="00D87194">
            <w:pPr>
              <w:spacing w:after="0" w:line="240" w:lineRule="auto"/>
              <w:ind w:left="102" w:right="53"/>
              <w:rPr>
                <w:rFonts w:ascii="Arial" w:eastAsia="Arial" w:hAnsi="Arial" w:cs="Arial"/>
                <w:sz w:val="18"/>
                <w:szCs w:val="18"/>
              </w:rPr>
            </w:pPr>
            <w:r w:rsidRPr="00467487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467487">
              <w:rPr>
                <w:rFonts w:ascii="Arial" w:eastAsia="Arial" w:hAnsi="Arial" w:cs="Arial"/>
                <w:spacing w:val="1"/>
                <w:sz w:val="18"/>
                <w:szCs w:val="18"/>
              </w:rPr>
              <w:t>ubj</w:t>
            </w:r>
            <w:r w:rsidRPr="00467487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467487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467487">
              <w:rPr>
                <w:rFonts w:ascii="Arial" w:eastAsia="Arial" w:hAnsi="Arial" w:cs="Arial"/>
                <w:sz w:val="18"/>
                <w:szCs w:val="18"/>
              </w:rPr>
              <w:t xml:space="preserve">t     to   </w:t>
            </w:r>
            <w:r w:rsidRPr="00467487">
              <w:rPr>
                <w:rFonts w:ascii="Arial" w:eastAsia="Arial" w:hAnsi="Arial" w:cs="Arial"/>
                <w:spacing w:val="48"/>
                <w:sz w:val="18"/>
                <w:szCs w:val="18"/>
              </w:rPr>
              <w:t xml:space="preserve"> </w:t>
            </w:r>
            <w:r w:rsidRPr="00467487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467487">
              <w:rPr>
                <w:rFonts w:ascii="Arial" w:eastAsia="Arial" w:hAnsi="Arial" w:cs="Arial"/>
                <w:spacing w:val="1"/>
                <w:sz w:val="18"/>
                <w:szCs w:val="18"/>
              </w:rPr>
              <w:t>la</w:t>
            </w:r>
            <w:r w:rsidRPr="00467487"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 w:rsidRPr="00467487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467487"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  <w:p w:rsidR="00567695" w:rsidRPr="00467487" w:rsidRDefault="00D55F1D" w:rsidP="00D87194">
            <w:pPr>
              <w:spacing w:after="0" w:line="239" w:lineRule="auto"/>
              <w:ind w:left="102" w:right="49"/>
              <w:rPr>
                <w:rFonts w:ascii="Arial" w:eastAsia="Arial" w:hAnsi="Arial" w:cs="Arial"/>
                <w:sz w:val="18"/>
                <w:szCs w:val="18"/>
              </w:rPr>
            </w:pPr>
            <w:r w:rsidRPr="00467487">
              <w:rPr>
                <w:rFonts w:ascii="Arial" w:eastAsia="Arial" w:hAnsi="Arial" w:cs="Arial"/>
                <w:spacing w:val="1"/>
                <w:sz w:val="18"/>
                <w:szCs w:val="18"/>
              </w:rPr>
              <w:t>33</w:t>
            </w:r>
            <w:r w:rsidRPr="00467487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Pr="00467487"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 w:rsidRPr="00467487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467487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467487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467487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467487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467487"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r w:rsidRPr="00467487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467487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467487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467487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467487">
              <w:rPr>
                <w:rFonts w:ascii="Arial" w:eastAsia="Arial" w:hAnsi="Arial" w:cs="Arial"/>
                <w:spacing w:val="1"/>
                <w:sz w:val="18"/>
                <w:szCs w:val="18"/>
              </w:rPr>
              <w:t>he ope</w:t>
            </w:r>
            <w:r w:rsidRPr="00467487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467487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467487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467487"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 w:rsidRPr="00467487"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 w:rsidRPr="00467487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467487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467487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467487"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467487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UFLS </w:t>
            </w:r>
            <w:r w:rsidRPr="00467487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467487">
              <w:rPr>
                <w:rFonts w:ascii="Arial" w:eastAsia="Arial" w:hAnsi="Arial" w:cs="Arial"/>
                <w:spacing w:val="1"/>
                <w:sz w:val="18"/>
                <w:szCs w:val="18"/>
              </w:rPr>
              <w:t>he</w:t>
            </w:r>
            <w:r w:rsidRPr="00467487">
              <w:rPr>
                <w:rFonts w:ascii="Arial" w:eastAsia="Arial" w:hAnsi="Arial" w:cs="Arial"/>
                <w:sz w:val="18"/>
                <w:szCs w:val="18"/>
              </w:rPr>
              <w:t xml:space="preserve">re   </w:t>
            </w:r>
            <w:r w:rsidRPr="00467487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467487">
              <w:rPr>
                <w:rFonts w:ascii="Arial" w:eastAsia="Arial" w:hAnsi="Arial" w:cs="Arial"/>
                <w:spacing w:val="1"/>
                <w:sz w:val="18"/>
                <w:szCs w:val="18"/>
              </w:rPr>
              <w:t>su</w:t>
            </w:r>
            <w:r w:rsidRPr="00467487">
              <w:rPr>
                <w:rFonts w:ascii="Arial" w:eastAsia="Arial" w:hAnsi="Arial" w:cs="Arial"/>
                <w:sz w:val="18"/>
                <w:szCs w:val="18"/>
              </w:rPr>
              <w:t>ff</w:t>
            </w:r>
            <w:r w:rsidRPr="00467487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467487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467487">
              <w:rPr>
                <w:rFonts w:ascii="Arial" w:eastAsia="Arial" w:hAnsi="Arial" w:cs="Arial"/>
                <w:spacing w:val="1"/>
                <w:sz w:val="18"/>
                <w:szCs w:val="18"/>
              </w:rPr>
              <w:t>ie</w:t>
            </w:r>
            <w:r w:rsidRPr="00467487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467487">
              <w:rPr>
                <w:rFonts w:ascii="Arial" w:eastAsia="Arial" w:hAnsi="Arial" w:cs="Arial"/>
                <w:sz w:val="18"/>
                <w:szCs w:val="18"/>
              </w:rPr>
              <w:t xml:space="preserve">t   </w:t>
            </w:r>
            <w:r w:rsidRPr="00467487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467487">
              <w:rPr>
                <w:rFonts w:ascii="Arial" w:eastAsia="Arial" w:hAnsi="Arial" w:cs="Arial"/>
                <w:sz w:val="18"/>
                <w:szCs w:val="18"/>
              </w:rPr>
              <w:t>to</w:t>
            </w:r>
          </w:p>
          <w:p w:rsidR="00567695" w:rsidRPr="00467487" w:rsidRDefault="00D55F1D" w:rsidP="00D87194">
            <w:pPr>
              <w:spacing w:before="4" w:after="0" w:line="236" w:lineRule="auto"/>
              <w:ind w:left="102" w:right="47"/>
              <w:rPr>
                <w:rFonts w:ascii="Arial" w:eastAsia="Arial" w:hAnsi="Arial" w:cs="Arial"/>
                <w:sz w:val="18"/>
                <w:szCs w:val="18"/>
              </w:rPr>
            </w:pPr>
            <w:r w:rsidRPr="00467487">
              <w:rPr>
                <w:rFonts w:ascii="Arial" w:eastAsia="Arial" w:hAnsi="Arial" w:cs="Arial"/>
                <w:spacing w:val="1"/>
                <w:sz w:val="18"/>
                <w:szCs w:val="18"/>
              </w:rPr>
              <w:t>ensu</w:t>
            </w:r>
            <w:r w:rsidRPr="00467487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467487"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 w:rsidRPr="00467487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467487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467487">
              <w:rPr>
                <w:rFonts w:ascii="Arial" w:eastAsia="Arial" w:hAnsi="Arial" w:cs="Arial"/>
                <w:spacing w:val="1"/>
                <w:sz w:val="18"/>
                <w:szCs w:val="18"/>
              </w:rPr>
              <w:t>mp</w:t>
            </w:r>
            <w:r w:rsidRPr="00467487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467487">
              <w:rPr>
                <w:rFonts w:ascii="Arial" w:eastAsia="Arial" w:hAnsi="Arial" w:cs="Arial"/>
                <w:spacing w:val="1"/>
                <w:sz w:val="18"/>
                <w:szCs w:val="18"/>
              </w:rPr>
              <w:t>ia</w:t>
            </w:r>
            <w:r w:rsidRPr="00467487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467487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467487"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 w:rsidRPr="00467487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467487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467487">
              <w:rPr>
                <w:rFonts w:ascii="Arial" w:eastAsia="Arial" w:hAnsi="Arial" w:cs="Arial"/>
                <w:sz w:val="18"/>
                <w:szCs w:val="18"/>
              </w:rPr>
              <w:t>th t</w:t>
            </w:r>
            <w:r w:rsidRPr="00467487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Pr="00467487">
              <w:rPr>
                <w:rFonts w:ascii="Arial" w:eastAsia="Arial" w:hAnsi="Arial" w:cs="Arial"/>
                <w:sz w:val="18"/>
                <w:szCs w:val="18"/>
              </w:rPr>
              <w:t>e fr</w:t>
            </w:r>
            <w:r w:rsidRPr="00467487">
              <w:rPr>
                <w:rFonts w:ascii="Arial" w:eastAsia="Arial" w:hAnsi="Arial" w:cs="Arial"/>
                <w:spacing w:val="1"/>
                <w:sz w:val="18"/>
                <w:szCs w:val="18"/>
              </w:rPr>
              <w:t>eq</w:t>
            </w:r>
            <w:r w:rsidRPr="00467487"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 w:rsidRPr="00467487">
              <w:rPr>
                <w:rFonts w:ascii="Arial" w:eastAsia="Arial" w:hAnsi="Arial" w:cs="Arial"/>
                <w:spacing w:val="1"/>
                <w:sz w:val="18"/>
                <w:szCs w:val="18"/>
              </w:rPr>
              <w:t>enc</w:t>
            </w:r>
            <w:r w:rsidRPr="00467487"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r w:rsidRPr="0046748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PP</w:t>
            </w:r>
            <w:r w:rsidRPr="00467487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 w:rsidRPr="00467487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FE1F0A" w:rsidTr="00FE1F0A">
        <w:trPr>
          <w:trHeight w:hRule="exact" w:val="2386"/>
        </w:trPr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1F0A" w:rsidRDefault="00FE1F0A" w:rsidP="00D87194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FE1F0A" w:rsidRDefault="00FE1F0A" w:rsidP="00D87194">
            <w:pPr>
              <w:tabs>
                <w:tab w:val="left" w:pos="500"/>
                <w:tab w:val="left" w:pos="640"/>
                <w:tab w:val="left" w:pos="1020"/>
              </w:tabs>
              <w:spacing w:after="0" w:line="240" w:lineRule="auto"/>
              <w:ind w:left="102" w:right="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C)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For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 xml:space="preserve">a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sec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ond d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fin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d </w:t>
            </w:r>
            <w:proofErr w:type="gramStart"/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nt </w:t>
            </w:r>
            <w:r>
              <w:rPr>
                <w:rFonts w:ascii="Arial" w:eastAsia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(</w:t>
            </w:r>
            <w:proofErr w:type="gramEnd"/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nt h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as</w:t>
            </w:r>
          </w:p>
          <w:p w:rsidR="00FE1F0A" w:rsidRDefault="00FE1F0A" w:rsidP="00D87194">
            <w:pPr>
              <w:spacing w:after="0" w:line="206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urr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8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position w:val="9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0A" w:rsidRDefault="00FE1F0A" w:rsidP="00D87194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FE1F0A" w:rsidRDefault="00FE1F0A" w:rsidP="00D87194">
            <w:pPr>
              <w:spacing w:after="0" w:line="242" w:lineRule="auto"/>
              <w:ind w:left="100" w:righ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asse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cap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li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sset </w:t>
            </w:r>
            <w:proofErr w:type="gramStart"/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y 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eme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nt</w:t>
            </w:r>
            <w:proofErr w:type="gram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z w:val="18"/>
                <w:szCs w:val="18"/>
              </w:rPr>
              <w:t>t.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0A" w:rsidRDefault="00FE1F0A" w:rsidP="00D87194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0A" w:rsidRDefault="00FE1F0A" w:rsidP="00D87194">
            <w:pPr>
              <w:spacing w:before="10" w:after="0" w:line="110" w:lineRule="exact"/>
              <w:rPr>
                <w:sz w:val="11"/>
                <w:szCs w:val="11"/>
              </w:rPr>
            </w:pPr>
          </w:p>
          <w:p w:rsidR="00FE1F0A" w:rsidRDefault="00FE1F0A" w:rsidP="00D87194">
            <w:pPr>
              <w:tabs>
                <w:tab w:val="left" w:pos="1060"/>
              </w:tabs>
              <w:spacing w:after="0" w:line="238" w:lineRule="auto"/>
              <w:ind w:left="100" w:right="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ecla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 xml:space="preserve">a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grid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eme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rg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0A" w:rsidRDefault="00FE1F0A" w:rsidP="00D87194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FE1F0A" w:rsidRDefault="00FE1F0A" w:rsidP="00D87194">
            <w:pPr>
              <w:spacing w:after="0" w:line="240" w:lineRule="auto"/>
              <w:ind w:left="102" w:right="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ema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nd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dd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ng </w:t>
            </w:r>
            <w:r w:rsidRPr="005027F3">
              <w:rPr>
                <w:rFonts w:ascii="Arial" w:eastAsia="Arial" w:hAnsi="Arial" w:cs="Arial"/>
                <w:bCs/>
                <w:sz w:val="18"/>
                <w:szCs w:val="18"/>
              </w:rPr>
              <w:t xml:space="preserve">may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cu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sz w:val="18"/>
                <w:szCs w:val="18"/>
              </w:rPr>
              <w:t>re 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 op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tor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eas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   </w:t>
            </w:r>
            <w:r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bel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es there is a significantly elevated risk of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 </w:t>
            </w:r>
            <w:proofErr w:type="gram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or</w:t>
            </w:r>
            <w:proofErr w:type="gram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asse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ise</w:t>
            </w:r>
            <w:r>
              <w:rPr>
                <w:rFonts w:ascii="Arial" w:eastAsia="Arial" w:hAnsi="Arial" w:cs="Arial"/>
                <w:sz w:val="18"/>
                <w:szCs w:val="18"/>
              </w:rPr>
              <w:t>d 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of 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ceedin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ili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ty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e.</w:t>
            </w:r>
          </w:p>
        </w:tc>
      </w:tr>
      <w:tr w:rsidR="00FE1F0A">
        <w:trPr>
          <w:trHeight w:hRule="exact" w:val="1493"/>
        </w:trPr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F0A" w:rsidRDefault="00FE1F0A" w:rsidP="00D87194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0A" w:rsidRDefault="00FE1F0A" w:rsidP="00D87194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FE1F0A" w:rsidRDefault="00FE1F0A" w:rsidP="00D87194">
            <w:pPr>
              <w:spacing w:after="0" w:line="240" w:lineRule="auto"/>
              <w:ind w:left="100" w:right="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ol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ag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ty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be 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ceede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z w:val="18"/>
                <w:szCs w:val="18"/>
              </w:rPr>
              <w:t>t.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0A" w:rsidRDefault="00FE1F0A" w:rsidP="00D87194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0A" w:rsidRDefault="00FE1F0A" w:rsidP="00D87194">
            <w:pPr>
              <w:spacing w:before="10" w:after="0" w:line="110" w:lineRule="exact"/>
              <w:rPr>
                <w:sz w:val="11"/>
                <w:szCs w:val="11"/>
              </w:rPr>
            </w:pPr>
          </w:p>
          <w:p w:rsidR="00FE1F0A" w:rsidRDefault="00FE1F0A" w:rsidP="00D87194">
            <w:pPr>
              <w:tabs>
                <w:tab w:val="left" w:pos="1060"/>
              </w:tabs>
              <w:spacing w:after="0" w:line="238" w:lineRule="auto"/>
              <w:ind w:left="100" w:right="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ecla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 xml:space="preserve">a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grid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eme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rg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0A" w:rsidRDefault="00FE1F0A" w:rsidP="00D87194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FE1F0A" w:rsidRDefault="00FE1F0A" w:rsidP="00D87194">
            <w:pPr>
              <w:spacing w:after="0" w:line="240" w:lineRule="auto"/>
              <w:ind w:left="102" w:right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ema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nd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dd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ng </w:t>
            </w:r>
            <w:r w:rsidRPr="005027F3">
              <w:rPr>
                <w:rFonts w:ascii="Arial" w:eastAsia="Arial" w:hAnsi="Arial" w:cs="Arial"/>
                <w:bCs/>
                <w:sz w:val="18"/>
                <w:szCs w:val="18"/>
              </w:rPr>
              <w:t>may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cu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sz w:val="18"/>
                <w:szCs w:val="18"/>
              </w:rPr>
              <w:t>re 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 op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tor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eas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there is a significantly elevated risk of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ent</w:t>
            </w:r>
          </w:p>
        </w:tc>
      </w:tr>
      <w:tr w:rsidR="00FE1F0A" w:rsidTr="00FE1F0A">
        <w:trPr>
          <w:trHeight w:hRule="exact" w:val="1619"/>
        </w:trPr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F0A" w:rsidRDefault="00FE1F0A" w:rsidP="00D87194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0A" w:rsidRDefault="00FE1F0A" w:rsidP="00D87194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FE1F0A" w:rsidRDefault="00FE1F0A" w:rsidP="00D87194">
            <w:pPr>
              <w:spacing w:after="0" w:line="206" w:lineRule="exact"/>
              <w:ind w:left="100" w:right="50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c </w:t>
            </w:r>
            <w:r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bili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ty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be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ceed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a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z w:val="18"/>
                <w:szCs w:val="18"/>
              </w:rPr>
              <w:t>t.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0A" w:rsidRDefault="00FE1F0A" w:rsidP="00D87194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0A" w:rsidRDefault="00FE1F0A" w:rsidP="00D87194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FE1F0A" w:rsidRDefault="00FE1F0A" w:rsidP="00D87194">
            <w:pPr>
              <w:tabs>
                <w:tab w:val="left" w:pos="1060"/>
              </w:tabs>
              <w:spacing w:after="0" w:line="236" w:lineRule="auto"/>
              <w:ind w:left="100" w:right="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ecla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 xml:space="preserve">a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grid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eme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rg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0A" w:rsidRDefault="00FE1F0A" w:rsidP="00D87194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FE1F0A" w:rsidRDefault="00FE1F0A" w:rsidP="00D87194">
            <w:pPr>
              <w:spacing w:after="0" w:line="240" w:lineRule="auto"/>
              <w:ind w:left="102" w:right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ema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nd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dd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ng </w:t>
            </w:r>
            <w:r w:rsidRPr="005027F3">
              <w:rPr>
                <w:rFonts w:ascii="Arial" w:eastAsia="Arial" w:hAnsi="Arial" w:cs="Arial"/>
                <w:bCs/>
                <w:sz w:val="18"/>
                <w:szCs w:val="18"/>
              </w:rPr>
              <w:t>may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cu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sz w:val="18"/>
                <w:szCs w:val="18"/>
              </w:rPr>
              <w:t>re 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 op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tor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eas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there is a significantly elevated risk of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ent.</w:t>
            </w:r>
          </w:p>
        </w:tc>
      </w:tr>
      <w:tr w:rsidR="00FE1F0A" w:rsidTr="00FE1F0A">
        <w:trPr>
          <w:trHeight w:hRule="exact" w:val="2678"/>
        </w:trPr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F0A" w:rsidRDefault="00FE1F0A" w:rsidP="00D87194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0A" w:rsidRDefault="00FE1F0A" w:rsidP="00D87194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FE1F0A" w:rsidRDefault="00FE1F0A" w:rsidP="00D87194">
            <w:pPr>
              <w:spacing w:after="0" w:line="239" w:lineRule="auto"/>
              <w:ind w:left="100" w:right="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grid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rt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grid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ill ope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 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 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22</w:t>
            </w: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he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ent </w:t>
            </w:r>
            <w:proofErr w:type="gram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unl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olt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ge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gr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eem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nt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ies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, a </w:t>
            </w:r>
            <w:r>
              <w:rPr>
                <w:rFonts w:ascii="Arial" w:eastAsia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id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olt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ge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gr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ee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nt </w:t>
            </w:r>
            <w:proofErr w:type="gram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app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gram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 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rt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 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grid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ff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abou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ope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ag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id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ol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ge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gr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eem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nt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0A" w:rsidRDefault="00FE1F0A" w:rsidP="00D87194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0A" w:rsidRDefault="00FE1F0A" w:rsidP="00D87194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FE1F0A" w:rsidRDefault="00FE1F0A" w:rsidP="00D87194">
            <w:pPr>
              <w:tabs>
                <w:tab w:val="left" w:pos="1060"/>
              </w:tabs>
              <w:spacing w:after="0" w:line="236" w:lineRule="auto"/>
              <w:ind w:left="100" w:right="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ecla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 xml:space="preserve">a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grid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eme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rg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0A" w:rsidRDefault="00FE1F0A" w:rsidP="00D87194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FE1F0A" w:rsidRDefault="00FE1F0A" w:rsidP="00D87194">
            <w:pPr>
              <w:spacing w:after="0" w:line="240" w:lineRule="auto"/>
              <w:ind w:left="102" w:right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ema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nd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dd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ng 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may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cu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sz w:val="18"/>
                <w:szCs w:val="18"/>
              </w:rPr>
              <w:t>re 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 op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tor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eas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there is a significantly elevated risk of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ent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to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cla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8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hn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 Code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B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 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che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.3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f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he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ode</w:t>
            </w:r>
            <w:r>
              <w:rPr>
                <w:rFonts w:ascii="Arial" w:eastAsia="Arial" w:hAnsi="Arial" w:cs="Arial"/>
                <w:sz w:val="18"/>
                <w:szCs w:val="18"/>
              </w:rPr>
              <w:t>).</w:t>
            </w:r>
          </w:p>
        </w:tc>
      </w:tr>
      <w:tr w:rsidR="00FE1F0A" w:rsidTr="00FE1F0A">
        <w:trPr>
          <w:trHeight w:hRule="exact" w:val="2418"/>
        </w:trPr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0A" w:rsidRDefault="00FE1F0A" w:rsidP="00D87194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0A" w:rsidRDefault="00FE1F0A" w:rsidP="00D87194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FE1F0A" w:rsidRDefault="00FE1F0A" w:rsidP="00D87194">
            <w:pPr>
              <w:spacing w:after="0" w:line="236" w:lineRule="auto"/>
              <w:ind w:left="100" w:right="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ag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nt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 r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ese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a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bin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con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ont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nt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nt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0A" w:rsidRDefault="00FE1F0A" w:rsidP="00D87194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0A" w:rsidRDefault="00FE1F0A" w:rsidP="00D87194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FE1F0A" w:rsidRDefault="00FE1F0A" w:rsidP="00D87194">
            <w:pPr>
              <w:tabs>
                <w:tab w:val="left" w:pos="1060"/>
              </w:tabs>
              <w:spacing w:after="0" w:line="236" w:lineRule="auto"/>
              <w:ind w:left="100" w:right="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ecla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 xml:space="preserve">a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grid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eme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rg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0A" w:rsidRDefault="00FE1F0A" w:rsidP="00D87194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FE1F0A" w:rsidRDefault="00FE1F0A" w:rsidP="00D87194">
            <w:pPr>
              <w:spacing w:after="0" w:line="240" w:lineRule="auto"/>
              <w:ind w:left="102" w:right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ema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nd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dd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ng 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may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cu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sz w:val="18"/>
                <w:szCs w:val="18"/>
              </w:rPr>
              <w:t>re 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 op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tor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eas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there is a significantly elevated risk of a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ent an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UFLS</w:t>
            </w:r>
            <w:r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ff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cie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 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en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re 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eq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enc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PPO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t.</w:t>
            </w:r>
          </w:p>
        </w:tc>
      </w:tr>
    </w:tbl>
    <w:p w:rsidR="008659EA" w:rsidRDefault="008659EA">
      <w:pPr>
        <w:spacing w:after="0" w:line="200" w:lineRule="exact"/>
        <w:rPr>
          <w:sz w:val="20"/>
          <w:szCs w:val="20"/>
        </w:rPr>
      </w:pPr>
    </w:p>
    <w:p w:rsidR="008659EA" w:rsidRDefault="008659EA">
      <w:pPr>
        <w:spacing w:after="0" w:line="200" w:lineRule="exact"/>
        <w:rPr>
          <w:sz w:val="20"/>
          <w:szCs w:val="20"/>
        </w:rPr>
      </w:pPr>
    </w:p>
    <w:p w:rsidR="008659EA" w:rsidRDefault="008659EA">
      <w:pPr>
        <w:spacing w:after="0" w:line="200" w:lineRule="exact"/>
        <w:rPr>
          <w:sz w:val="20"/>
          <w:szCs w:val="20"/>
        </w:rPr>
      </w:pPr>
    </w:p>
    <w:p w:rsidR="008659EA" w:rsidRDefault="008659EA">
      <w:pPr>
        <w:spacing w:after="0" w:line="200" w:lineRule="exact"/>
        <w:rPr>
          <w:sz w:val="20"/>
          <w:szCs w:val="20"/>
        </w:rPr>
      </w:pPr>
    </w:p>
    <w:p w:rsidR="008659EA" w:rsidRDefault="008659EA">
      <w:pPr>
        <w:spacing w:after="0" w:line="200" w:lineRule="exact"/>
        <w:rPr>
          <w:sz w:val="20"/>
          <w:szCs w:val="20"/>
        </w:rPr>
      </w:pPr>
    </w:p>
    <w:p w:rsidR="008659EA" w:rsidRDefault="008659EA">
      <w:pPr>
        <w:spacing w:after="0" w:line="200" w:lineRule="exact"/>
        <w:rPr>
          <w:sz w:val="20"/>
          <w:szCs w:val="20"/>
        </w:rPr>
      </w:pPr>
    </w:p>
    <w:p w:rsidR="008659EA" w:rsidRDefault="008659EA">
      <w:pPr>
        <w:spacing w:after="0" w:line="200" w:lineRule="exact"/>
        <w:rPr>
          <w:sz w:val="20"/>
          <w:szCs w:val="20"/>
        </w:rPr>
      </w:pPr>
    </w:p>
    <w:p w:rsidR="008659EA" w:rsidRDefault="008659EA">
      <w:pPr>
        <w:spacing w:after="0" w:line="200" w:lineRule="exact"/>
        <w:rPr>
          <w:sz w:val="20"/>
          <w:szCs w:val="20"/>
        </w:rPr>
      </w:pPr>
    </w:p>
    <w:p w:rsidR="008659EA" w:rsidRDefault="008659EA">
      <w:pPr>
        <w:spacing w:after="0" w:line="200" w:lineRule="exact"/>
        <w:rPr>
          <w:sz w:val="20"/>
          <w:szCs w:val="20"/>
        </w:rPr>
      </w:pPr>
    </w:p>
    <w:p w:rsidR="008659EA" w:rsidRDefault="008659EA">
      <w:pPr>
        <w:spacing w:after="0" w:line="200" w:lineRule="exact"/>
        <w:rPr>
          <w:sz w:val="20"/>
          <w:szCs w:val="20"/>
        </w:rPr>
      </w:pPr>
    </w:p>
    <w:p w:rsidR="005A2486" w:rsidRDefault="005A2486">
      <w:pPr>
        <w:spacing w:after="0" w:line="200" w:lineRule="exact"/>
        <w:rPr>
          <w:sz w:val="20"/>
          <w:szCs w:val="20"/>
        </w:rPr>
      </w:pPr>
    </w:p>
    <w:p w:rsidR="005A2486" w:rsidRDefault="005A2486">
      <w:pPr>
        <w:spacing w:after="0" w:line="200" w:lineRule="exact"/>
        <w:rPr>
          <w:sz w:val="20"/>
          <w:szCs w:val="20"/>
        </w:rPr>
      </w:pPr>
    </w:p>
    <w:p w:rsidR="005A2486" w:rsidRDefault="005A2486">
      <w:pPr>
        <w:spacing w:after="0" w:line="200" w:lineRule="exact"/>
        <w:rPr>
          <w:sz w:val="20"/>
          <w:szCs w:val="20"/>
        </w:rPr>
      </w:pPr>
    </w:p>
    <w:p w:rsidR="005A2486" w:rsidRDefault="005A2486">
      <w:pPr>
        <w:spacing w:after="0" w:line="200" w:lineRule="exact"/>
        <w:rPr>
          <w:sz w:val="20"/>
          <w:szCs w:val="20"/>
        </w:rPr>
      </w:pPr>
    </w:p>
    <w:p w:rsidR="005A2486" w:rsidRDefault="005A2486">
      <w:pPr>
        <w:spacing w:after="0" w:line="200" w:lineRule="exact"/>
        <w:rPr>
          <w:sz w:val="20"/>
          <w:szCs w:val="20"/>
        </w:rPr>
      </w:pPr>
    </w:p>
    <w:p w:rsidR="005A2486" w:rsidRDefault="005A2486">
      <w:pPr>
        <w:spacing w:after="0" w:line="200" w:lineRule="exact"/>
        <w:rPr>
          <w:sz w:val="20"/>
          <w:szCs w:val="20"/>
        </w:rPr>
      </w:pPr>
    </w:p>
    <w:p w:rsidR="005A2486" w:rsidRDefault="005A2486">
      <w:pPr>
        <w:spacing w:after="0" w:line="200" w:lineRule="exact"/>
        <w:rPr>
          <w:sz w:val="20"/>
          <w:szCs w:val="20"/>
        </w:rPr>
      </w:pPr>
    </w:p>
    <w:p w:rsidR="005A2486" w:rsidRDefault="005A2486">
      <w:pPr>
        <w:spacing w:after="0" w:line="200" w:lineRule="exact"/>
        <w:rPr>
          <w:sz w:val="20"/>
          <w:szCs w:val="20"/>
        </w:rPr>
      </w:pPr>
    </w:p>
    <w:p w:rsidR="005A2486" w:rsidRDefault="005A2486">
      <w:pPr>
        <w:spacing w:after="0" w:line="200" w:lineRule="exact"/>
        <w:rPr>
          <w:sz w:val="20"/>
          <w:szCs w:val="20"/>
        </w:rPr>
      </w:pPr>
    </w:p>
    <w:p w:rsidR="005A2486" w:rsidRDefault="005A2486">
      <w:pPr>
        <w:spacing w:after="0" w:line="200" w:lineRule="exact"/>
        <w:rPr>
          <w:sz w:val="20"/>
          <w:szCs w:val="20"/>
        </w:rPr>
      </w:pPr>
    </w:p>
    <w:p w:rsidR="005A2486" w:rsidRDefault="005A2486">
      <w:pPr>
        <w:spacing w:after="0" w:line="200" w:lineRule="exact"/>
        <w:rPr>
          <w:sz w:val="20"/>
          <w:szCs w:val="20"/>
        </w:rPr>
      </w:pPr>
    </w:p>
    <w:p w:rsidR="005A2486" w:rsidRDefault="005A2486">
      <w:pPr>
        <w:spacing w:after="0" w:line="200" w:lineRule="exact"/>
        <w:rPr>
          <w:sz w:val="20"/>
          <w:szCs w:val="20"/>
        </w:rPr>
      </w:pPr>
    </w:p>
    <w:p w:rsidR="00567695" w:rsidRDefault="00467487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503314806" behindDoc="0" locked="0" layoutInCell="1" allowOverlap="1" wp14:anchorId="15946FA7" wp14:editId="56460C28">
                <wp:simplePos x="0" y="0"/>
                <wp:positionH relativeFrom="column">
                  <wp:posOffset>-22226</wp:posOffset>
                </wp:positionH>
                <wp:positionV relativeFrom="paragraph">
                  <wp:posOffset>86360</wp:posOffset>
                </wp:positionV>
                <wp:extent cx="1495425" cy="0"/>
                <wp:effectExtent l="0" t="0" r="2857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C772E7" id="Straight Connector 16" o:spid="_x0000_s1026" style="position:absolute;z-index:50331480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5pt,6.8pt" to="116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" strokecolor="black [3040]"/>
            </w:pict>
          </mc:Fallback>
        </mc:AlternateContent>
      </w:r>
    </w:p>
    <w:p w:rsidR="00567695" w:rsidRDefault="00467487" w:rsidP="00467487">
      <w:pPr>
        <w:spacing w:before="10" w:after="0" w:line="220" w:lineRule="exact"/>
        <w:rPr>
          <w:rFonts w:ascii="Arial" w:eastAsia="Arial" w:hAnsi="Arial" w:cs="Arial"/>
          <w:sz w:val="18"/>
          <w:szCs w:val="18"/>
        </w:rPr>
      </w:pPr>
      <w:r w:rsidRPr="00467487">
        <w:rPr>
          <w:vertAlign w:val="superscript"/>
        </w:rPr>
        <w:t>2</w:t>
      </w:r>
      <w:r w:rsidR="00D55F1D" w:rsidRPr="00467487">
        <w:rPr>
          <w:rFonts w:ascii="Arial" w:eastAsia="Arial" w:hAnsi="Arial" w:cs="Arial"/>
          <w:sz w:val="18"/>
          <w:szCs w:val="18"/>
        </w:rPr>
        <w:t>A</w:t>
      </w:r>
      <w:r w:rsidR="00D55F1D" w:rsidRPr="00467487">
        <w:rPr>
          <w:rFonts w:ascii="Arial" w:eastAsia="Arial" w:hAnsi="Arial" w:cs="Arial"/>
          <w:spacing w:val="1"/>
          <w:sz w:val="18"/>
          <w:szCs w:val="18"/>
        </w:rPr>
        <w:t>n</w:t>
      </w:r>
      <w:r w:rsidR="00D55F1D" w:rsidRPr="00467487">
        <w:rPr>
          <w:rFonts w:ascii="Arial" w:eastAsia="Arial" w:hAnsi="Arial" w:cs="Arial"/>
          <w:sz w:val="18"/>
          <w:szCs w:val="18"/>
        </w:rPr>
        <w:t>d</w:t>
      </w:r>
      <w:r w:rsidR="00D55F1D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="00D55F1D">
        <w:rPr>
          <w:rFonts w:ascii="Arial" w:eastAsia="Arial" w:hAnsi="Arial" w:cs="Arial"/>
          <w:spacing w:val="-3"/>
          <w:sz w:val="18"/>
          <w:szCs w:val="18"/>
        </w:rPr>
        <w:t>w</w:t>
      </w:r>
      <w:r w:rsidR="00D55F1D">
        <w:rPr>
          <w:rFonts w:ascii="Arial" w:eastAsia="Arial" w:hAnsi="Arial" w:cs="Arial"/>
          <w:spacing w:val="1"/>
          <w:sz w:val="18"/>
          <w:szCs w:val="18"/>
        </w:rPr>
        <w:t>he</w:t>
      </w:r>
      <w:r w:rsidR="00D55F1D">
        <w:rPr>
          <w:rFonts w:ascii="Arial" w:eastAsia="Arial" w:hAnsi="Arial" w:cs="Arial"/>
          <w:sz w:val="18"/>
          <w:szCs w:val="18"/>
        </w:rPr>
        <w:t>re</w:t>
      </w:r>
      <w:r w:rsidR="00D55F1D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="00D55F1D">
        <w:rPr>
          <w:rFonts w:ascii="Arial" w:eastAsia="Arial" w:hAnsi="Arial" w:cs="Arial"/>
          <w:sz w:val="18"/>
          <w:szCs w:val="18"/>
        </w:rPr>
        <w:t>t</w:t>
      </w:r>
      <w:r w:rsidR="00D55F1D">
        <w:rPr>
          <w:rFonts w:ascii="Arial" w:eastAsia="Arial" w:hAnsi="Arial" w:cs="Arial"/>
          <w:spacing w:val="-2"/>
          <w:sz w:val="18"/>
          <w:szCs w:val="18"/>
        </w:rPr>
        <w:t>h</w:t>
      </w:r>
      <w:r w:rsidR="00D55F1D">
        <w:rPr>
          <w:rFonts w:ascii="Arial" w:eastAsia="Arial" w:hAnsi="Arial" w:cs="Arial"/>
          <w:spacing w:val="1"/>
          <w:sz w:val="18"/>
          <w:szCs w:val="18"/>
        </w:rPr>
        <w:t>e</w:t>
      </w:r>
      <w:r w:rsidR="00D55F1D">
        <w:rPr>
          <w:rFonts w:ascii="Arial" w:eastAsia="Arial" w:hAnsi="Arial" w:cs="Arial"/>
          <w:sz w:val="18"/>
          <w:szCs w:val="18"/>
        </w:rPr>
        <w:t>re</w:t>
      </w:r>
      <w:r w:rsidR="00D55F1D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="00D55F1D">
        <w:rPr>
          <w:rFonts w:ascii="Arial" w:eastAsia="Arial" w:hAnsi="Arial" w:cs="Arial"/>
          <w:spacing w:val="1"/>
          <w:sz w:val="18"/>
          <w:szCs w:val="18"/>
        </w:rPr>
        <w:t>a</w:t>
      </w:r>
      <w:r w:rsidR="00D55F1D">
        <w:rPr>
          <w:rFonts w:ascii="Arial" w:eastAsia="Arial" w:hAnsi="Arial" w:cs="Arial"/>
          <w:spacing w:val="-2"/>
          <w:sz w:val="18"/>
          <w:szCs w:val="18"/>
        </w:rPr>
        <w:t>r</w:t>
      </w:r>
      <w:r w:rsidR="00D55F1D">
        <w:rPr>
          <w:rFonts w:ascii="Arial" w:eastAsia="Arial" w:hAnsi="Arial" w:cs="Arial"/>
          <w:sz w:val="18"/>
          <w:szCs w:val="18"/>
        </w:rPr>
        <w:t>e</w:t>
      </w:r>
      <w:r w:rsidR="00D55F1D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="00D55F1D">
        <w:rPr>
          <w:rFonts w:ascii="Arial" w:eastAsia="Arial" w:hAnsi="Arial" w:cs="Arial"/>
          <w:spacing w:val="-2"/>
          <w:sz w:val="18"/>
          <w:szCs w:val="18"/>
        </w:rPr>
        <w:t>i</w:t>
      </w:r>
      <w:r w:rsidR="00D55F1D">
        <w:rPr>
          <w:rFonts w:ascii="Arial" w:eastAsia="Arial" w:hAnsi="Arial" w:cs="Arial"/>
          <w:spacing w:val="1"/>
          <w:sz w:val="18"/>
          <w:szCs w:val="18"/>
        </w:rPr>
        <w:t>ns</w:t>
      </w:r>
      <w:r w:rsidR="00D55F1D">
        <w:rPr>
          <w:rFonts w:ascii="Arial" w:eastAsia="Arial" w:hAnsi="Arial" w:cs="Arial"/>
          <w:spacing w:val="-2"/>
          <w:sz w:val="18"/>
          <w:szCs w:val="18"/>
        </w:rPr>
        <w:t>u</w:t>
      </w:r>
      <w:r w:rsidR="00D55F1D">
        <w:rPr>
          <w:rFonts w:ascii="Arial" w:eastAsia="Arial" w:hAnsi="Arial" w:cs="Arial"/>
          <w:sz w:val="18"/>
          <w:szCs w:val="18"/>
        </w:rPr>
        <w:t>f</w:t>
      </w:r>
      <w:r w:rsidR="00D55F1D">
        <w:rPr>
          <w:rFonts w:ascii="Arial" w:eastAsia="Arial" w:hAnsi="Arial" w:cs="Arial"/>
          <w:spacing w:val="-2"/>
          <w:sz w:val="18"/>
          <w:szCs w:val="18"/>
        </w:rPr>
        <w:t>f</w:t>
      </w:r>
      <w:r w:rsidR="00D55F1D">
        <w:rPr>
          <w:rFonts w:ascii="Arial" w:eastAsia="Arial" w:hAnsi="Arial" w:cs="Arial"/>
          <w:spacing w:val="1"/>
          <w:sz w:val="18"/>
          <w:szCs w:val="18"/>
        </w:rPr>
        <w:t>ici</w:t>
      </w:r>
      <w:r w:rsidR="00D55F1D">
        <w:rPr>
          <w:rFonts w:ascii="Arial" w:eastAsia="Arial" w:hAnsi="Arial" w:cs="Arial"/>
          <w:spacing w:val="-2"/>
          <w:sz w:val="18"/>
          <w:szCs w:val="18"/>
        </w:rPr>
        <w:t>e</w:t>
      </w:r>
      <w:r w:rsidR="00D55F1D">
        <w:rPr>
          <w:rFonts w:ascii="Arial" w:eastAsia="Arial" w:hAnsi="Arial" w:cs="Arial"/>
          <w:spacing w:val="1"/>
          <w:sz w:val="18"/>
          <w:szCs w:val="18"/>
        </w:rPr>
        <w:t>n</w:t>
      </w:r>
      <w:r w:rsidR="00D55F1D">
        <w:rPr>
          <w:rFonts w:ascii="Arial" w:eastAsia="Arial" w:hAnsi="Arial" w:cs="Arial"/>
          <w:sz w:val="18"/>
          <w:szCs w:val="18"/>
        </w:rPr>
        <w:t>t</w:t>
      </w:r>
      <w:r w:rsidR="00D55F1D"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 w:rsidR="00D55F1D">
        <w:rPr>
          <w:rFonts w:ascii="Arial" w:eastAsia="Arial" w:hAnsi="Arial" w:cs="Arial"/>
          <w:spacing w:val="1"/>
          <w:sz w:val="18"/>
          <w:szCs w:val="18"/>
        </w:rPr>
        <w:t>mea</w:t>
      </w:r>
      <w:r w:rsidR="00D55F1D">
        <w:rPr>
          <w:rFonts w:ascii="Arial" w:eastAsia="Arial" w:hAnsi="Arial" w:cs="Arial"/>
          <w:spacing w:val="-2"/>
          <w:sz w:val="18"/>
          <w:szCs w:val="18"/>
        </w:rPr>
        <w:t>n</w:t>
      </w:r>
      <w:r w:rsidR="00D55F1D">
        <w:rPr>
          <w:rFonts w:ascii="Arial" w:eastAsia="Arial" w:hAnsi="Arial" w:cs="Arial"/>
          <w:sz w:val="18"/>
          <w:szCs w:val="18"/>
        </w:rPr>
        <w:t>s</w:t>
      </w:r>
      <w:r w:rsidR="00D55F1D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="00D55F1D">
        <w:rPr>
          <w:rFonts w:ascii="Arial" w:eastAsia="Arial" w:hAnsi="Arial" w:cs="Arial"/>
          <w:spacing w:val="-2"/>
          <w:sz w:val="18"/>
          <w:szCs w:val="18"/>
        </w:rPr>
        <w:t>t</w:t>
      </w:r>
      <w:r w:rsidR="00D55F1D">
        <w:rPr>
          <w:rFonts w:ascii="Arial" w:eastAsia="Arial" w:hAnsi="Arial" w:cs="Arial"/>
          <w:sz w:val="18"/>
          <w:szCs w:val="18"/>
        </w:rPr>
        <w:t>o</w:t>
      </w:r>
      <w:r w:rsidR="00D55F1D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="00D55F1D">
        <w:rPr>
          <w:rFonts w:ascii="Arial" w:eastAsia="Arial" w:hAnsi="Arial" w:cs="Arial"/>
          <w:spacing w:val="1"/>
          <w:sz w:val="18"/>
          <w:szCs w:val="18"/>
        </w:rPr>
        <w:t>o</w:t>
      </w:r>
      <w:r w:rsidR="00D55F1D">
        <w:rPr>
          <w:rFonts w:ascii="Arial" w:eastAsia="Arial" w:hAnsi="Arial" w:cs="Arial"/>
          <w:spacing w:val="-2"/>
          <w:sz w:val="18"/>
          <w:szCs w:val="18"/>
        </w:rPr>
        <w:t>p</w:t>
      </w:r>
      <w:r w:rsidR="00D55F1D">
        <w:rPr>
          <w:rFonts w:ascii="Arial" w:eastAsia="Arial" w:hAnsi="Arial" w:cs="Arial"/>
          <w:spacing w:val="1"/>
          <w:sz w:val="18"/>
          <w:szCs w:val="18"/>
        </w:rPr>
        <w:t>e</w:t>
      </w:r>
      <w:r w:rsidR="00D55F1D">
        <w:rPr>
          <w:rFonts w:ascii="Arial" w:eastAsia="Arial" w:hAnsi="Arial" w:cs="Arial"/>
          <w:sz w:val="18"/>
          <w:szCs w:val="18"/>
        </w:rPr>
        <w:t>r</w:t>
      </w:r>
      <w:r w:rsidR="00D55F1D">
        <w:rPr>
          <w:rFonts w:ascii="Arial" w:eastAsia="Arial" w:hAnsi="Arial" w:cs="Arial"/>
          <w:spacing w:val="1"/>
          <w:sz w:val="18"/>
          <w:szCs w:val="18"/>
        </w:rPr>
        <w:t>a</w:t>
      </w:r>
      <w:r w:rsidR="00D55F1D">
        <w:rPr>
          <w:rFonts w:ascii="Arial" w:eastAsia="Arial" w:hAnsi="Arial" w:cs="Arial"/>
          <w:sz w:val="18"/>
          <w:szCs w:val="18"/>
        </w:rPr>
        <w:t>te</w:t>
      </w:r>
      <w:r w:rsidR="00D55F1D"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 w:rsidR="00D55F1D">
        <w:rPr>
          <w:rFonts w:ascii="Arial" w:eastAsia="Arial" w:hAnsi="Arial" w:cs="Arial"/>
          <w:sz w:val="18"/>
          <w:szCs w:val="18"/>
        </w:rPr>
        <w:t>t</w:t>
      </w:r>
      <w:r w:rsidR="00D55F1D">
        <w:rPr>
          <w:rFonts w:ascii="Arial" w:eastAsia="Arial" w:hAnsi="Arial" w:cs="Arial"/>
          <w:spacing w:val="1"/>
          <w:sz w:val="18"/>
          <w:szCs w:val="18"/>
        </w:rPr>
        <w:t>h</w:t>
      </w:r>
      <w:r w:rsidR="00D55F1D">
        <w:rPr>
          <w:rFonts w:ascii="Arial" w:eastAsia="Arial" w:hAnsi="Arial" w:cs="Arial"/>
          <w:sz w:val="18"/>
          <w:szCs w:val="18"/>
        </w:rPr>
        <w:t>e</w:t>
      </w:r>
      <w:r w:rsidR="00D55F1D"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 w:rsidR="00D55F1D">
        <w:rPr>
          <w:rFonts w:ascii="Arial" w:eastAsia="Arial" w:hAnsi="Arial" w:cs="Arial"/>
          <w:spacing w:val="1"/>
          <w:sz w:val="18"/>
          <w:szCs w:val="18"/>
        </w:rPr>
        <w:t>po</w:t>
      </w:r>
      <w:r w:rsidR="00D55F1D">
        <w:rPr>
          <w:rFonts w:ascii="Arial" w:eastAsia="Arial" w:hAnsi="Arial" w:cs="Arial"/>
          <w:spacing w:val="-3"/>
          <w:sz w:val="18"/>
          <w:szCs w:val="18"/>
        </w:rPr>
        <w:t>w</w:t>
      </w:r>
      <w:r w:rsidR="00D55F1D">
        <w:rPr>
          <w:rFonts w:ascii="Arial" w:eastAsia="Arial" w:hAnsi="Arial" w:cs="Arial"/>
          <w:spacing w:val="1"/>
          <w:sz w:val="18"/>
          <w:szCs w:val="18"/>
        </w:rPr>
        <w:t>e</w:t>
      </w:r>
      <w:r w:rsidR="00D55F1D">
        <w:rPr>
          <w:rFonts w:ascii="Arial" w:eastAsia="Arial" w:hAnsi="Arial" w:cs="Arial"/>
          <w:sz w:val="18"/>
          <w:szCs w:val="18"/>
        </w:rPr>
        <w:t>r</w:t>
      </w:r>
      <w:r w:rsidR="00D55F1D"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 w:rsidR="00D55F1D">
        <w:rPr>
          <w:rFonts w:ascii="Arial" w:eastAsia="Arial" w:hAnsi="Arial" w:cs="Arial"/>
          <w:spacing w:val="1"/>
          <w:sz w:val="18"/>
          <w:szCs w:val="18"/>
        </w:rPr>
        <w:t>s</w:t>
      </w:r>
      <w:r w:rsidR="00D55F1D">
        <w:rPr>
          <w:rFonts w:ascii="Arial" w:eastAsia="Arial" w:hAnsi="Arial" w:cs="Arial"/>
          <w:spacing w:val="-1"/>
          <w:sz w:val="18"/>
          <w:szCs w:val="18"/>
        </w:rPr>
        <w:t>y</w:t>
      </w:r>
      <w:r w:rsidR="00D55F1D">
        <w:rPr>
          <w:rFonts w:ascii="Arial" w:eastAsia="Arial" w:hAnsi="Arial" w:cs="Arial"/>
          <w:spacing w:val="1"/>
          <w:sz w:val="18"/>
          <w:szCs w:val="18"/>
        </w:rPr>
        <w:t>s</w:t>
      </w:r>
      <w:r w:rsidR="00D55F1D">
        <w:rPr>
          <w:rFonts w:ascii="Arial" w:eastAsia="Arial" w:hAnsi="Arial" w:cs="Arial"/>
          <w:sz w:val="18"/>
          <w:szCs w:val="18"/>
        </w:rPr>
        <w:t>t</w:t>
      </w:r>
      <w:r w:rsidR="00D55F1D">
        <w:rPr>
          <w:rFonts w:ascii="Arial" w:eastAsia="Arial" w:hAnsi="Arial" w:cs="Arial"/>
          <w:spacing w:val="1"/>
          <w:sz w:val="18"/>
          <w:szCs w:val="18"/>
        </w:rPr>
        <w:t>e</w:t>
      </w:r>
      <w:r w:rsidR="00D55F1D">
        <w:rPr>
          <w:rFonts w:ascii="Arial" w:eastAsia="Arial" w:hAnsi="Arial" w:cs="Arial"/>
          <w:sz w:val="18"/>
          <w:szCs w:val="18"/>
        </w:rPr>
        <w:t>m</w:t>
      </w:r>
      <w:r w:rsidR="00D55F1D"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 w:rsidR="00D55F1D">
        <w:rPr>
          <w:rFonts w:ascii="Arial" w:eastAsia="Arial" w:hAnsi="Arial" w:cs="Arial"/>
          <w:sz w:val="18"/>
          <w:szCs w:val="18"/>
        </w:rPr>
        <w:t>to</w:t>
      </w:r>
      <w:r w:rsidR="00D55F1D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="00D55F1D">
        <w:rPr>
          <w:rFonts w:ascii="Arial" w:eastAsia="Arial" w:hAnsi="Arial" w:cs="Arial"/>
          <w:spacing w:val="-2"/>
          <w:sz w:val="18"/>
          <w:szCs w:val="18"/>
        </w:rPr>
        <w:t>t</w:t>
      </w:r>
      <w:r w:rsidR="00D55F1D">
        <w:rPr>
          <w:rFonts w:ascii="Arial" w:eastAsia="Arial" w:hAnsi="Arial" w:cs="Arial"/>
          <w:spacing w:val="1"/>
          <w:sz w:val="18"/>
          <w:szCs w:val="18"/>
        </w:rPr>
        <w:t>h</w:t>
      </w:r>
      <w:r w:rsidR="00D55F1D">
        <w:rPr>
          <w:rFonts w:ascii="Arial" w:eastAsia="Arial" w:hAnsi="Arial" w:cs="Arial"/>
          <w:sz w:val="18"/>
          <w:szCs w:val="18"/>
        </w:rPr>
        <w:t>e</w:t>
      </w:r>
      <w:r w:rsidR="00D55F1D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="00D55F1D">
        <w:rPr>
          <w:rFonts w:ascii="Arial" w:eastAsia="Arial" w:hAnsi="Arial" w:cs="Arial"/>
          <w:sz w:val="18"/>
          <w:szCs w:val="18"/>
        </w:rPr>
        <w:t>r</w:t>
      </w:r>
      <w:r w:rsidR="00D55F1D">
        <w:rPr>
          <w:rFonts w:ascii="Arial" w:eastAsia="Arial" w:hAnsi="Arial" w:cs="Arial"/>
          <w:spacing w:val="-2"/>
          <w:sz w:val="18"/>
          <w:szCs w:val="18"/>
        </w:rPr>
        <w:t>e</w:t>
      </w:r>
      <w:r w:rsidR="00D55F1D">
        <w:rPr>
          <w:rFonts w:ascii="Arial" w:eastAsia="Arial" w:hAnsi="Arial" w:cs="Arial"/>
          <w:spacing w:val="1"/>
          <w:sz w:val="18"/>
          <w:szCs w:val="18"/>
        </w:rPr>
        <w:t>qui</w:t>
      </w:r>
      <w:r w:rsidR="00D55F1D">
        <w:rPr>
          <w:rFonts w:ascii="Arial" w:eastAsia="Arial" w:hAnsi="Arial" w:cs="Arial"/>
          <w:spacing w:val="-2"/>
          <w:sz w:val="18"/>
          <w:szCs w:val="18"/>
        </w:rPr>
        <w:t>re</w:t>
      </w:r>
      <w:r w:rsidR="00D55F1D">
        <w:rPr>
          <w:rFonts w:ascii="Arial" w:eastAsia="Arial" w:hAnsi="Arial" w:cs="Arial"/>
          <w:spacing w:val="1"/>
          <w:sz w:val="18"/>
          <w:szCs w:val="18"/>
        </w:rPr>
        <w:t>men</w:t>
      </w:r>
      <w:r w:rsidR="00D55F1D">
        <w:rPr>
          <w:rFonts w:ascii="Arial" w:eastAsia="Arial" w:hAnsi="Arial" w:cs="Arial"/>
          <w:spacing w:val="-2"/>
          <w:sz w:val="18"/>
          <w:szCs w:val="18"/>
        </w:rPr>
        <w:t>t</w:t>
      </w:r>
      <w:r w:rsidR="00D55F1D">
        <w:rPr>
          <w:rFonts w:ascii="Arial" w:eastAsia="Arial" w:hAnsi="Arial" w:cs="Arial"/>
          <w:sz w:val="18"/>
          <w:szCs w:val="18"/>
        </w:rPr>
        <w:t>s</w:t>
      </w:r>
      <w:r w:rsidR="00D55F1D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="00D55F1D">
        <w:rPr>
          <w:rFonts w:ascii="Arial" w:eastAsia="Arial" w:hAnsi="Arial" w:cs="Arial"/>
          <w:spacing w:val="1"/>
          <w:sz w:val="18"/>
          <w:szCs w:val="18"/>
        </w:rPr>
        <w:t>o</w:t>
      </w:r>
      <w:r w:rsidR="00D55F1D">
        <w:rPr>
          <w:rFonts w:ascii="Arial" w:eastAsia="Arial" w:hAnsi="Arial" w:cs="Arial"/>
          <w:sz w:val="18"/>
          <w:szCs w:val="18"/>
        </w:rPr>
        <w:t>f</w:t>
      </w:r>
      <w:r w:rsidR="00D55F1D"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 w:rsidR="00D55F1D">
        <w:rPr>
          <w:rFonts w:ascii="Arial" w:eastAsia="Arial" w:hAnsi="Arial" w:cs="Arial"/>
          <w:sz w:val="18"/>
          <w:szCs w:val="18"/>
        </w:rPr>
        <w:t>t</w:t>
      </w:r>
      <w:r w:rsidR="00D55F1D">
        <w:rPr>
          <w:rFonts w:ascii="Arial" w:eastAsia="Arial" w:hAnsi="Arial" w:cs="Arial"/>
          <w:spacing w:val="1"/>
          <w:sz w:val="18"/>
          <w:szCs w:val="18"/>
        </w:rPr>
        <w:t>he se</w:t>
      </w:r>
      <w:r w:rsidR="00D55F1D">
        <w:rPr>
          <w:rFonts w:ascii="Arial" w:eastAsia="Arial" w:hAnsi="Arial" w:cs="Arial"/>
          <w:spacing w:val="-1"/>
          <w:sz w:val="18"/>
          <w:szCs w:val="18"/>
        </w:rPr>
        <w:t>c</w:t>
      </w:r>
      <w:r w:rsidR="00D55F1D">
        <w:rPr>
          <w:rFonts w:ascii="Arial" w:eastAsia="Arial" w:hAnsi="Arial" w:cs="Arial"/>
          <w:spacing w:val="1"/>
          <w:sz w:val="18"/>
          <w:szCs w:val="18"/>
        </w:rPr>
        <w:t>u</w:t>
      </w:r>
      <w:r w:rsidR="00D55F1D">
        <w:rPr>
          <w:rFonts w:ascii="Arial" w:eastAsia="Arial" w:hAnsi="Arial" w:cs="Arial"/>
          <w:sz w:val="18"/>
          <w:szCs w:val="18"/>
        </w:rPr>
        <w:t>r</w:t>
      </w:r>
      <w:r w:rsidR="00D55F1D">
        <w:rPr>
          <w:rFonts w:ascii="Arial" w:eastAsia="Arial" w:hAnsi="Arial" w:cs="Arial"/>
          <w:spacing w:val="1"/>
          <w:sz w:val="18"/>
          <w:szCs w:val="18"/>
        </w:rPr>
        <w:t>i</w:t>
      </w:r>
      <w:r w:rsidR="00D55F1D">
        <w:rPr>
          <w:rFonts w:ascii="Arial" w:eastAsia="Arial" w:hAnsi="Arial" w:cs="Arial"/>
          <w:sz w:val="18"/>
          <w:szCs w:val="18"/>
        </w:rPr>
        <w:t>ty</w:t>
      </w:r>
      <w:r w:rsidR="00D55F1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D55F1D">
        <w:rPr>
          <w:rFonts w:ascii="Arial" w:eastAsia="Arial" w:hAnsi="Arial" w:cs="Arial"/>
          <w:spacing w:val="1"/>
          <w:sz w:val="18"/>
          <w:szCs w:val="18"/>
        </w:rPr>
        <w:t>p</w:t>
      </w:r>
      <w:r w:rsidR="00D55F1D">
        <w:rPr>
          <w:rFonts w:ascii="Arial" w:eastAsia="Arial" w:hAnsi="Arial" w:cs="Arial"/>
          <w:spacing w:val="-2"/>
          <w:sz w:val="18"/>
          <w:szCs w:val="18"/>
        </w:rPr>
        <w:t>o</w:t>
      </w:r>
      <w:r w:rsidR="00D55F1D">
        <w:rPr>
          <w:rFonts w:ascii="Arial" w:eastAsia="Arial" w:hAnsi="Arial" w:cs="Arial"/>
          <w:spacing w:val="1"/>
          <w:sz w:val="18"/>
          <w:szCs w:val="18"/>
        </w:rPr>
        <w:t>lic</w:t>
      </w:r>
      <w:r w:rsidR="00D55F1D">
        <w:rPr>
          <w:rFonts w:ascii="Arial" w:eastAsia="Arial" w:hAnsi="Arial" w:cs="Arial"/>
          <w:sz w:val="18"/>
          <w:szCs w:val="18"/>
        </w:rPr>
        <w:t>y</w:t>
      </w:r>
      <w:r w:rsidR="00D55F1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D55F1D">
        <w:rPr>
          <w:rFonts w:ascii="Arial" w:eastAsia="Arial" w:hAnsi="Arial" w:cs="Arial"/>
          <w:spacing w:val="-2"/>
          <w:sz w:val="18"/>
          <w:szCs w:val="18"/>
        </w:rPr>
        <w:t>f</w:t>
      </w:r>
      <w:r w:rsidR="00D55F1D">
        <w:rPr>
          <w:rFonts w:ascii="Arial" w:eastAsia="Arial" w:hAnsi="Arial" w:cs="Arial"/>
          <w:spacing w:val="1"/>
          <w:sz w:val="18"/>
          <w:szCs w:val="18"/>
        </w:rPr>
        <w:t>ol</w:t>
      </w:r>
      <w:r w:rsidR="00D55F1D">
        <w:rPr>
          <w:rFonts w:ascii="Arial" w:eastAsia="Arial" w:hAnsi="Arial" w:cs="Arial"/>
          <w:spacing w:val="-2"/>
          <w:sz w:val="18"/>
          <w:szCs w:val="18"/>
        </w:rPr>
        <w:t>l</w:t>
      </w:r>
      <w:r w:rsidR="00D55F1D">
        <w:rPr>
          <w:rFonts w:ascii="Arial" w:eastAsia="Arial" w:hAnsi="Arial" w:cs="Arial"/>
          <w:spacing w:val="1"/>
          <w:sz w:val="18"/>
          <w:szCs w:val="18"/>
        </w:rPr>
        <w:t>o</w:t>
      </w:r>
      <w:r w:rsidR="00D55F1D">
        <w:rPr>
          <w:rFonts w:ascii="Arial" w:eastAsia="Arial" w:hAnsi="Arial" w:cs="Arial"/>
          <w:spacing w:val="-3"/>
          <w:sz w:val="18"/>
          <w:szCs w:val="18"/>
        </w:rPr>
        <w:t>w</w:t>
      </w:r>
      <w:r w:rsidR="00D55F1D">
        <w:rPr>
          <w:rFonts w:ascii="Arial" w:eastAsia="Arial" w:hAnsi="Arial" w:cs="Arial"/>
          <w:spacing w:val="1"/>
          <w:sz w:val="18"/>
          <w:szCs w:val="18"/>
        </w:rPr>
        <w:t>in</w:t>
      </w:r>
      <w:r w:rsidR="00D55F1D">
        <w:rPr>
          <w:rFonts w:ascii="Arial" w:eastAsia="Arial" w:hAnsi="Arial" w:cs="Arial"/>
          <w:sz w:val="18"/>
          <w:szCs w:val="18"/>
        </w:rPr>
        <w:t>g</w:t>
      </w:r>
      <w:r w:rsidR="00D55F1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D55F1D">
        <w:rPr>
          <w:rFonts w:ascii="Arial" w:eastAsia="Arial" w:hAnsi="Arial" w:cs="Arial"/>
          <w:sz w:val="18"/>
          <w:szCs w:val="18"/>
        </w:rPr>
        <w:t>t</w:t>
      </w:r>
      <w:r w:rsidR="00D55F1D">
        <w:rPr>
          <w:rFonts w:ascii="Arial" w:eastAsia="Arial" w:hAnsi="Arial" w:cs="Arial"/>
          <w:spacing w:val="1"/>
          <w:sz w:val="18"/>
          <w:szCs w:val="18"/>
        </w:rPr>
        <w:t>h</w:t>
      </w:r>
      <w:r w:rsidR="00D55F1D">
        <w:rPr>
          <w:rFonts w:ascii="Arial" w:eastAsia="Arial" w:hAnsi="Arial" w:cs="Arial"/>
          <w:sz w:val="18"/>
          <w:szCs w:val="18"/>
        </w:rPr>
        <w:t>e</w:t>
      </w:r>
      <w:r w:rsidR="00D55F1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D55F1D">
        <w:rPr>
          <w:rFonts w:ascii="Arial" w:eastAsia="Arial" w:hAnsi="Arial" w:cs="Arial"/>
          <w:spacing w:val="1"/>
          <w:sz w:val="18"/>
          <w:szCs w:val="18"/>
        </w:rPr>
        <w:t>e</w:t>
      </w:r>
      <w:r w:rsidR="00D55F1D">
        <w:rPr>
          <w:rFonts w:ascii="Arial" w:eastAsia="Arial" w:hAnsi="Arial" w:cs="Arial"/>
          <w:spacing w:val="-1"/>
          <w:sz w:val="18"/>
          <w:szCs w:val="18"/>
        </w:rPr>
        <w:t>v</w:t>
      </w:r>
      <w:r w:rsidR="00D55F1D">
        <w:rPr>
          <w:rFonts w:ascii="Arial" w:eastAsia="Arial" w:hAnsi="Arial" w:cs="Arial"/>
          <w:spacing w:val="1"/>
          <w:sz w:val="18"/>
          <w:szCs w:val="18"/>
        </w:rPr>
        <w:t>en</w:t>
      </w:r>
      <w:r w:rsidR="00D55F1D">
        <w:rPr>
          <w:rFonts w:ascii="Arial" w:eastAsia="Arial" w:hAnsi="Arial" w:cs="Arial"/>
          <w:sz w:val="18"/>
          <w:szCs w:val="18"/>
        </w:rPr>
        <w:t>t.</w:t>
      </w:r>
    </w:p>
    <w:p w:rsidR="00567695" w:rsidRDefault="00567695">
      <w:pPr>
        <w:spacing w:after="0"/>
        <w:sectPr w:rsidR="00567695" w:rsidSect="00D87194">
          <w:pgSz w:w="11920" w:h="16860"/>
          <w:pgMar w:top="1134" w:right="1640" w:bottom="1418" w:left="1580" w:header="817" w:footer="869" w:gutter="0"/>
          <w:cols w:space="720"/>
        </w:sectPr>
      </w:pPr>
    </w:p>
    <w:p w:rsidR="00567695" w:rsidRDefault="00567695">
      <w:pPr>
        <w:spacing w:before="16" w:after="0" w:line="240" w:lineRule="exact"/>
        <w:rPr>
          <w:sz w:val="24"/>
          <w:szCs w:val="24"/>
        </w:rPr>
      </w:pPr>
    </w:p>
    <w:p w:rsidR="00567695" w:rsidRDefault="00D55F1D">
      <w:pPr>
        <w:spacing w:before="32" w:after="0" w:line="240" w:lineRule="auto"/>
        <w:ind w:left="2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All</w:t>
      </w:r>
      <w:r>
        <w:rPr>
          <w:rFonts w:ascii="Arial" w:eastAsia="Arial" w:hAnsi="Arial" w:cs="Arial"/>
        </w:rPr>
        <w:t>oca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duc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</w:p>
    <w:p w:rsidR="00567695" w:rsidRDefault="00567695">
      <w:pPr>
        <w:spacing w:before="9" w:after="0" w:line="110" w:lineRule="exact"/>
        <w:rPr>
          <w:sz w:val="11"/>
          <w:szCs w:val="11"/>
        </w:rPr>
      </w:pPr>
    </w:p>
    <w:p w:rsidR="00567695" w:rsidRDefault="00D55F1D">
      <w:pPr>
        <w:tabs>
          <w:tab w:val="left" w:pos="920"/>
        </w:tabs>
        <w:spacing w:after="0" w:line="239" w:lineRule="auto"/>
        <w:ind w:left="925" w:right="379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75.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orm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ce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proofErr w:type="gramStart"/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ssued</w:t>
      </w:r>
      <w:proofErr w:type="gram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shes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any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purchaser</w:t>
      </w:r>
      <w:r>
        <w:rPr>
          <w:rFonts w:ascii="Arial" w:eastAsia="Arial" w:hAnsi="Arial" w:cs="Arial"/>
          <w:b/>
          <w:bCs/>
          <w:spacing w:val="1"/>
        </w:rPr>
        <w:t>(</w:t>
      </w:r>
      <w:r>
        <w:rPr>
          <w:rFonts w:ascii="Arial" w:eastAsia="Arial" w:hAnsi="Arial" w:cs="Arial"/>
          <w:b/>
          <w:bCs/>
        </w:rPr>
        <w:t xml:space="preserve">s)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(</w:t>
      </w:r>
      <w:r>
        <w:rPr>
          <w:rFonts w:ascii="Arial" w:eastAsia="Arial" w:hAnsi="Arial" w:cs="Arial"/>
          <w:b/>
          <w:bCs/>
        </w:rPr>
        <w:t xml:space="preserve">s)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educe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</w:rPr>
        <w:t>emand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auses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  <w:spacing w:val="1"/>
        </w:rPr>
        <w:t>)(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</w:rPr>
        <w:t>c)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echn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cal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ode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chedu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ode)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bal or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en)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rm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</w:rPr>
        <w:t>:</w:t>
      </w:r>
    </w:p>
    <w:p w:rsidR="00567695" w:rsidRDefault="00567695">
      <w:pPr>
        <w:spacing w:before="6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1620"/>
        </w:tabs>
        <w:spacing w:after="0" w:line="252" w:lineRule="exact"/>
        <w:ind w:left="1636" w:right="316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75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  <w:spacing w:val="1"/>
        </w:rPr>
        <w:t>ft</w:t>
      </w:r>
      <w:r>
        <w:rPr>
          <w:rFonts w:ascii="Arial" w:eastAsia="Arial" w:hAnsi="Arial" w:cs="Arial"/>
          <w:b/>
          <w:bCs/>
        </w:rPr>
        <w:t>ake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proofErr w:type="gramStart"/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proofErr w:type="gram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2"/>
        </w:rPr>
        <w:t>e</w:t>
      </w:r>
      <w:r>
        <w:rPr>
          <w:rFonts w:ascii="Arial" w:eastAsia="Arial" w:hAnsi="Arial" w:cs="Arial"/>
          <w:b/>
          <w:bCs/>
        </w:rPr>
        <w:t>mand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duc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ed,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on;</w:t>
      </w:r>
    </w:p>
    <w:p w:rsidR="00567695" w:rsidRDefault="00567695">
      <w:pPr>
        <w:spacing w:before="2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1620"/>
        </w:tabs>
        <w:spacing w:after="0" w:line="252" w:lineRule="exact"/>
        <w:ind w:left="1635" w:right="374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75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mand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educ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at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ake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t(</w:t>
      </w:r>
      <w:r>
        <w:rPr>
          <w:rFonts w:ascii="Arial" w:eastAsia="Arial" w:hAnsi="Arial" w:cs="Arial"/>
        </w:rPr>
        <w:t xml:space="preserve">s)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  <w:spacing w:val="1"/>
        </w:rPr>
        <w:t>ft</w:t>
      </w:r>
      <w:r>
        <w:rPr>
          <w:rFonts w:ascii="Arial" w:eastAsia="Arial" w:hAnsi="Arial" w:cs="Arial"/>
          <w:b/>
          <w:bCs/>
        </w:rPr>
        <w:t>ake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t(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demand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not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ceed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deman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spacing w:val="1"/>
        </w:rPr>
        <w:t>);</w:t>
      </w:r>
    </w:p>
    <w:p w:rsidR="00567695" w:rsidRDefault="00567695">
      <w:pPr>
        <w:spacing w:before="18" w:after="0" w:line="220" w:lineRule="exact"/>
      </w:pPr>
    </w:p>
    <w:p w:rsidR="00567695" w:rsidRDefault="00D55F1D">
      <w:pPr>
        <w:tabs>
          <w:tab w:val="left" w:pos="1620"/>
        </w:tabs>
        <w:spacing w:after="0" w:line="240" w:lineRule="auto"/>
        <w:ind w:left="927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75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s)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demand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edu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920"/>
        </w:tabs>
        <w:spacing w:after="0" w:line="240" w:lineRule="auto"/>
        <w:ind w:left="217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76.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i/>
          <w:spacing w:val="1"/>
        </w:rPr>
        <w:t>[</w:t>
      </w:r>
      <w:r>
        <w:rPr>
          <w:rFonts w:ascii="Arial" w:eastAsia="Arial" w:hAnsi="Arial" w:cs="Arial"/>
          <w:i/>
          <w:spacing w:val="-1"/>
        </w:rPr>
        <w:t>R</w:t>
      </w:r>
      <w:r>
        <w:rPr>
          <w:rFonts w:ascii="Arial" w:eastAsia="Arial" w:hAnsi="Arial" w:cs="Arial"/>
          <w:i/>
        </w:rPr>
        <w:t>evoked]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tabs>
          <w:tab w:val="left" w:pos="920"/>
        </w:tabs>
        <w:spacing w:after="0" w:line="240" w:lineRule="auto"/>
        <w:ind w:left="925" w:right="442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77.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hout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under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echn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cal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ode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</w:rPr>
        <w:t xml:space="preserve">B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edu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ode,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demand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  <w:spacing w:val="1"/>
        </w:rPr>
        <w:t>ft</w:t>
      </w:r>
      <w:r>
        <w:rPr>
          <w:rFonts w:ascii="Arial" w:eastAsia="Arial" w:hAnsi="Arial" w:cs="Arial"/>
          <w:b/>
          <w:bCs/>
        </w:rPr>
        <w:t>ake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ot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educed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spec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al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n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 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bu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duce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demand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 xml:space="preserve">in </w:t>
      </w:r>
      <w:r>
        <w:rPr>
          <w:rFonts w:ascii="Arial" w:eastAsia="Arial" w:hAnsi="Arial" w:cs="Arial"/>
        </w:rPr>
        <w:t>acco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dance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cesses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under 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7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 xml:space="preserve">19)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echn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cal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ode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 xml:space="preserve">B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hedu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tabs>
          <w:tab w:val="left" w:pos="920"/>
        </w:tabs>
        <w:spacing w:after="0" w:line="239" w:lineRule="auto"/>
        <w:ind w:left="925" w:right="353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78.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spe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mal no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 xml:space="preserve">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sonab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ende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ma</w:t>
      </w:r>
      <w:r>
        <w:rPr>
          <w:rFonts w:ascii="Arial" w:eastAsia="Arial" w:hAnsi="Arial" w:cs="Arial"/>
          <w:b/>
          <w:bCs/>
          <w:spacing w:val="-3"/>
        </w:rPr>
        <w:t xml:space="preserve">nd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educ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25%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at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nt of connec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</w:rPr>
        <w:t>, 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cep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hen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edu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mand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ceeds</w:t>
      </w:r>
    </w:p>
    <w:p w:rsidR="00567695" w:rsidRDefault="00D55F1D">
      <w:pPr>
        <w:spacing w:before="4" w:after="0" w:line="240" w:lineRule="auto"/>
        <w:ind w:left="925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25%.</w:t>
      </w:r>
    </w:p>
    <w:p w:rsidR="00567695" w:rsidRDefault="00567695">
      <w:pPr>
        <w:spacing w:before="17" w:after="0" w:line="220" w:lineRule="exact"/>
      </w:pPr>
    </w:p>
    <w:p w:rsidR="00567695" w:rsidRDefault="00D55F1D">
      <w:pPr>
        <w:tabs>
          <w:tab w:val="left" w:pos="920"/>
        </w:tabs>
        <w:spacing w:after="0" w:line="240" w:lineRule="auto"/>
        <w:ind w:left="925" w:right="109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79.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ft</w:t>
      </w:r>
      <w:r>
        <w:rPr>
          <w:rFonts w:ascii="Arial" w:eastAsia="Arial" w:hAnsi="Arial" w:cs="Arial"/>
        </w:rPr>
        <w:t>er any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demand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edu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1"/>
        </w:rPr>
        <w:t>ti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under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echn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cal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de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 xml:space="preserve">B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chedu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ode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ust assess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her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oceed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-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uced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demand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on.</w:t>
      </w:r>
    </w:p>
    <w:p w:rsidR="00567695" w:rsidRDefault="00567695">
      <w:pPr>
        <w:spacing w:before="18" w:after="0" w:line="220" w:lineRule="exact"/>
      </w:pPr>
    </w:p>
    <w:p w:rsidR="00567695" w:rsidRDefault="00D55F1D" w:rsidP="008659EA">
      <w:pPr>
        <w:spacing w:before="6" w:after="0" w:line="240" w:lineRule="auto"/>
        <w:ind w:left="851" w:hanging="567"/>
        <w:rPr>
          <w:sz w:val="18"/>
          <w:szCs w:val="18"/>
        </w:rPr>
      </w:pPr>
      <w:r>
        <w:rPr>
          <w:rFonts w:ascii="Arial" w:eastAsia="Arial" w:hAnsi="Arial" w:cs="Arial"/>
        </w:rPr>
        <w:t>80.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he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educed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mand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3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 xml:space="preserve">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absence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any ag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sua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ause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81,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oca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hodo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:</w:t>
      </w:r>
    </w:p>
    <w:p w:rsidR="00567695" w:rsidRDefault="00567695">
      <w:pPr>
        <w:spacing w:after="0" w:line="200" w:lineRule="exact"/>
        <w:rPr>
          <w:sz w:val="20"/>
          <w:szCs w:val="20"/>
        </w:rPr>
      </w:pPr>
    </w:p>
    <w:p w:rsidR="00567695" w:rsidRDefault="00D55F1D">
      <w:pPr>
        <w:tabs>
          <w:tab w:val="left" w:pos="1520"/>
        </w:tabs>
        <w:spacing w:before="32" w:after="0" w:line="239" w:lineRule="auto"/>
        <w:ind w:left="1536" w:right="64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80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cons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ake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nt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 xml:space="preserve">ill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-r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dema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capac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annual 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1"/>
        </w:rPr>
        <w:t>fft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3"/>
        </w:rPr>
        <w:t>k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demand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b/>
          <w:bCs/>
        </w:rPr>
        <w:t>demand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on.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annual 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 xml:space="preserve">mands </w:t>
      </w:r>
      <w:r>
        <w:rPr>
          <w:rFonts w:ascii="Arial" w:eastAsia="Arial" w:hAnsi="Arial" w:cs="Arial"/>
          <w:spacing w:val="-1"/>
        </w:rPr>
        <w:t>wil</w:t>
      </w:r>
      <w:r>
        <w:rPr>
          <w:rFonts w:ascii="Arial" w:eastAsia="Arial" w:hAnsi="Arial" w:cs="Arial"/>
        </w:rPr>
        <w:t>l be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proofErr w:type="gramStart"/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er</w:t>
      </w:r>
      <w:proofErr w:type="gramEnd"/>
      <w:r>
        <w:rPr>
          <w:rFonts w:ascii="Arial" w:eastAsia="Arial" w:hAnsi="Arial" w:cs="Arial"/>
        </w:rPr>
        <w:t xml:space="preserve"> 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 pe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ous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ods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d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ner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ans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4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1520"/>
        </w:tabs>
        <w:spacing w:after="0" w:line="240" w:lineRule="auto"/>
        <w:ind w:left="1536" w:right="132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80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pac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cons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 ene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each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ake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based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consu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at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  <w:spacing w:val="1"/>
        </w:rPr>
        <w:t>ft</w:t>
      </w:r>
      <w:r>
        <w:rPr>
          <w:rFonts w:ascii="Arial" w:eastAsia="Arial" w:hAnsi="Arial" w:cs="Arial"/>
          <w:b/>
          <w:bCs/>
        </w:rPr>
        <w:t xml:space="preserve">ake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al ene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consu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cons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on.</w:t>
      </w:r>
      <w:r>
        <w:rPr>
          <w:rFonts w:ascii="Arial" w:eastAsia="Arial" w:hAnsi="Arial" w:cs="Arial"/>
          <w:spacing w:val="60"/>
        </w:rPr>
        <w:t xml:space="preserve"> </w:t>
      </w:r>
      <w:proofErr w:type="gramStart"/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der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proofErr w:type="gram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accou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 seasonal cha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ent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oad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cs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: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spacing w:after="0" w:line="241" w:lineRule="auto"/>
        <w:ind w:left="2244" w:right="67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80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75%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ene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consu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12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ous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30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June, 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</w:p>
    <w:p w:rsidR="00567695" w:rsidRDefault="00567695">
      <w:pPr>
        <w:spacing w:before="18" w:after="0" w:line="220" w:lineRule="exact"/>
      </w:pPr>
    </w:p>
    <w:p w:rsidR="00567695" w:rsidRDefault="00D55F1D">
      <w:pPr>
        <w:spacing w:after="0" w:line="239" w:lineRule="auto"/>
        <w:ind w:left="2244" w:right="140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80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25%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ene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consu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hs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ous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30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June,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end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ace.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tabs>
          <w:tab w:val="left" w:pos="820"/>
        </w:tabs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81.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or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hodo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hat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</w:t>
      </w:r>
    </w:p>
    <w:p w:rsidR="00567695" w:rsidRDefault="00D55F1D">
      <w:pPr>
        <w:spacing w:before="6" w:after="0" w:line="252" w:lineRule="exact"/>
        <w:ind w:left="826" w:right="3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80,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hodo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been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 xml:space="preserve">een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bu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ors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8" w:after="0" w:line="220" w:lineRule="exact"/>
      </w:pPr>
    </w:p>
    <w:p w:rsidR="00567695" w:rsidRDefault="00D55F1D">
      <w:pPr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</w:p>
    <w:p w:rsidR="00567695" w:rsidRDefault="00567695">
      <w:pPr>
        <w:spacing w:before="7" w:after="0" w:line="110" w:lineRule="exact"/>
        <w:rPr>
          <w:sz w:val="11"/>
          <w:szCs w:val="11"/>
        </w:rPr>
      </w:pPr>
    </w:p>
    <w:p w:rsidR="00567695" w:rsidRDefault="00D55F1D">
      <w:pPr>
        <w:tabs>
          <w:tab w:val="left" w:pos="820"/>
        </w:tabs>
        <w:spacing w:after="0" w:line="241" w:lineRule="auto"/>
        <w:ind w:left="826" w:right="57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82.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1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capab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 de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pro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>urement 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8" w:after="0" w:line="220" w:lineRule="exact"/>
      </w:pPr>
    </w:p>
    <w:p w:rsidR="00567695" w:rsidRDefault="00D55F1D">
      <w:pPr>
        <w:tabs>
          <w:tab w:val="left" w:pos="820"/>
        </w:tabs>
        <w:spacing w:after="0" w:line="240" w:lineRule="auto"/>
        <w:ind w:left="826" w:right="242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83.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or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nch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proofErr w:type="spellEnd"/>
      <w:r>
        <w:rPr>
          <w:rFonts w:ascii="Arial" w:eastAsia="Arial" w:hAnsi="Arial" w:cs="Arial"/>
          <w:spacing w:val="1"/>
        </w:rPr>
        <w:t xml:space="preserve"> f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echn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cal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ode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hedu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ode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econnec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sec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g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connect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gr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n.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tabs>
          <w:tab w:val="left" w:pos="820"/>
        </w:tabs>
        <w:spacing w:after="0" w:line="243" w:lineRule="auto"/>
        <w:ind w:left="826" w:right="60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84.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qu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ed,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34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use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hodo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 b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:</w:t>
      </w:r>
    </w:p>
    <w:p w:rsidR="00567695" w:rsidRDefault="00567695">
      <w:pPr>
        <w:spacing w:before="15" w:after="0" w:line="220" w:lineRule="exact"/>
      </w:pPr>
    </w:p>
    <w:p w:rsidR="00567695" w:rsidRDefault="00D55F1D">
      <w:pPr>
        <w:tabs>
          <w:tab w:val="left" w:pos="1520"/>
        </w:tabs>
        <w:spacing w:after="0" w:line="240" w:lineRule="auto"/>
        <w:ind w:left="82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84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aspe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pub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tabs>
          <w:tab w:val="left" w:pos="1520"/>
        </w:tabs>
        <w:spacing w:after="0" w:line="240" w:lineRule="auto"/>
        <w:ind w:left="82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84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aspe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dance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ass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tabs>
          <w:tab w:val="left" w:pos="1520"/>
        </w:tabs>
        <w:spacing w:after="0" w:line="240" w:lineRule="auto"/>
        <w:ind w:left="1537" w:right="176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84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connec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sse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s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quency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anual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sp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ch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ns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b/>
          <w:bCs/>
        </w:rPr>
        <w:t>anc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ary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ser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ces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by </w:t>
      </w:r>
      <w:r>
        <w:rPr>
          <w:rFonts w:ascii="Arial" w:eastAsia="Arial" w:hAnsi="Arial" w:cs="Arial"/>
          <w:b/>
          <w:bCs/>
        </w:rPr>
        <w:t>genera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proofErr w:type="gramStart"/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</w:rPr>
        <w:t>, and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necess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sconnec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b/>
          <w:bCs/>
        </w:rPr>
        <w:t>demand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2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1520"/>
        </w:tabs>
        <w:spacing w:after="0" w:line="239" w:lineRule="auto"/>
        <w:ind w:left="1537" w:right="80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84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eps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auses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3"/>
        </w:rPr>
        <w:t>4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5, 84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3"/>
        </w:rPr>
        <w:t>6</w:t>
      </w:r>
      <w:r>
        <w:rPr>
          <w:rFonts w:ascii="Arial" w:eastAsia="Arial" w:hAnsi="Arial" w:cs="Arial"/>
        </w:rPr>
        <w:t>, 84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84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ow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der or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el 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oper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e, 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econne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demand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der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hat </w:t>
      </w:r>
      <w:r>
        <w:rPr>
          <w:rFonts w:ascii="Arial" w:eastAsia="Arial" w:hAnsi="Arial" w:cs="Arial"/>
          <w:b/>
          <w:bCs/>
        </w:rPr>
        <w:t>asse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sp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>hed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uenced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echn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aph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uenc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deman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6" w:after="0" w:line="180" w:lineRule="exact"/>
        <w:rPr>
          <w:sz w:val="18"/>
          <w:szCs w:val="18"/>
        </w:rPr>
      </w:pPr>
    </w:p>
    <w:p w:rsidR="00567695" w:rsidRDefault="00567695">
      <w:pPr>
        <w:spacing w:after="0" w:line="200" w:lineRule="exact"/>
        <w:rPr>
          <w:sz w:val="20"/>
          <w:szCs w:val="20"/>
        </w:rPr>
      </w:pPr>
    </w:p>
    <w:p w:rsidR="00567695" w:rsidRDefault="00D55F1D">
      <w:pPr>
        <w:tabs>
          <w:tab w:val="left" w:pos="1520"/>
        </w:tabs>
        <w:spacing w:before="32" w:after="0" w:line="240" w:lineRule="auto"/>
        <w:ind w:left="1536" w:right="104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84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 xml:space="preserve">on,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on, and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nc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ary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ser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ce asse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eps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set out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auses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84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84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3"/>
        </w:rPr>
        <w:t>7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cessa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ack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es.</w:t>
      </w:r>
    </w:p>
    <w:p w:rsidR="00567695" w:rsidRDefault="00567695">
      <w:pPr>
        <w:spacing w:before="18" w:after="0" w:line="220" w:lineRule="exact"/>
      </w:pPr>
    </w:p>
    <w:p w:rsidR="00567695" w:rsidRDefault="00D55F1D">
      <w:pPr>
        <w:tabs>
          <w:tab w:val="left" w:pos="1520"/>
        </w:tabs>
        <w:spacing w:after="0" w:line="240" w:lineRule="auto"/>
        <w:ind w:left="1537" w:right="163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84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sconne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mand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rup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oa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ecu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capab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tabs>
          <w:tab w:val="left" w:pos="1520"/>
        </w:tabs>
        <w:spacing w:after="0" w:line="241" w:lineRule="auto"/>
        <w:ind w:left="1537" w:right="542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84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spa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ch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</w:rPr>
        <w:t>add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gene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and </w:t>
      </w:r>
      <w:r>
        <w:rPr>
          <w:rFonts w:ascii="Arial" w:eastAsia="Arial" w:hAnsi="Arial" w:cs="Arial"/>
          <w:b/>
          <w:bCs/>
        </w:rPr>
        <w:t>anc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ll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ry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ser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ces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such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add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onal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needed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 xml:space="preserve">demand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necess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ned.</w:t>
      </w:r>
    </w:p>
    <w:p w:rsidR="00567695" w:rsidRDefault="00567695">
      <w:pPr>
        <w:spacing w:before="15" w:after="0" w:line="220" w:lineRule="exact"/>
      </w:pPr>
    </w:p>
    <w:p w:rsidR="00567695" w:rsidRDefault="00D55F1D">
      <w:pPr>
        <w:tabs>
          <w:tab w:val="left" w:pos="1520"/>
        </w:tabs>
        <w:spacing w:after="0" w:line="241" w:lineRule="auto"/>
        <w:ind w:left="1537" w:right="333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84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>ff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rs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nsu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1"/>
        </w:rPr>
        <w:t>ff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rs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es.</w:t>
      </w:r>
    </w:p>
    <w:p w:rsidR="00567695" w:rsidRDefault="00567695">
      <w:pPr>
        <w:spacing w:before="18" w:after="0" w:line="220" w:lineRule="exact"/>
      </w:pPr>
    </w:p>
    <w:p w:rsidR="00567695" w:rsidRDefault="00D55F1D">
      <w:pPr>
        <w:tabs>
          <w:tab w:val="left" w:pos="1520"/>
        </w:tabs>
        <w:spacing w:after="0" w:line="240" w:lineRule="auto"/>
        <w:ind w:left="1537" w:right="210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84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secu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q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gr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d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PPO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set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under 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33A,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ons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ause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ust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set out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3"/>
        </w:rPr>
        <w:t>F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 xml:space="preserve">uency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ana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8" w:after="0" w:line="220" w:lineRule="exact"/>
      </w:pPr>
    </w:p>
    <w:p w:rsidR="00567695" w:rsidRDefault="00D55F1D">
      <w:pPr>
        <w:spacing w:after="0" w:line="240" w:lineRule="auto"/>
        <w:ind w:left="830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84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10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proofErr w:type="gramEnd"/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upda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</w:p>
    <w:p w:rsidR="00567695" w:rsidRDefault="00D55F1D" w:rsidP="008659EA">
      <w:pPr>
        <w:spacing w:after="0" w:line="252" w:lineRule="exact"/>
        <w:ind w:left="1537" w:right="-20"/>
        <w:rPr>
          <w:sz w:val="19"/>
          <w:szCs w:val="19"/>
        </w:rPr>
      </w:pP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spa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ch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schedu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after="0" w:line="200" w:lineRule="exact"/>
        <w:rPr>
          <w:sz w:val="20"/>
          <w:szCs w:val="20"/>
        </w:rPr>
      </w:pPr>
    </w:p>
    <w:p w:rsidR="008659EA" w:rsidRDefault="008659EA">
      <w:pPr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br w:type="page"/>
      </w:r>
    </w:p>
    <w:p w:rsidR="00567695" w:rsidRDefault="00D55F1D">
      <w:pPr>
        <w:spacing w:before="18" w:after="0" w:line="240" w:lineRule="auto"/>
        <w:ind w:left="118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C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h</w:t>
      </w:r>
      <w:r>
        <w:rPr>
          <w:rFonts w:ascii="Arial" w:eastAsia="Arial" w:hAnsi="Arial" w:cs="Arial"/>
          <w:b/>
          <w:bCs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p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>er</w:t>
      </w:r>
      <w:r>
        <w:rPr>
          <w:rFonts w:ascii="Arial" w:eastAsia="Arial" w:hAnsi="Arial" w:cs="Arial"/>
          <w:b/>
          <w:bCs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2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-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Dis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p</w:t>
      </w:r>
      <w:r>
        <w:rPr>
          <w:rFonts w:ascii="Arial" w:eastAsia="Arial" w:hAnsi="Arial" w:cs="Arial"/>
          <w:b/>
          <w:bCs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>ch</w:t>
      </w:r>
      <w:r>
        <w:rPr>
          <w:rFonts w:ascii="Arial" w:eastAsia="Arial" w:hAnsi="Arial" w:cs="Arial"/>
          <w:b/>
          <w:bCs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32"/>
          <w:szCs w:val="32"/>
        </w:rPr>
        <w:t>P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li</w:t>
      </w:r>
      <w:r>
        <w:rPr>
          <w:rFonts w:ascii="Arial" w:eastAsia="Arial" w:hAnsi="Arial" w:cs="Arial"/>
          <w:b/>
          <w:bCs/>
          <w:spacing w:val="5"/>
          <w:sz w:val="32"/>
          <w:szCs w:val="32"/>
        </w:rPr>
        <w:t>c</w:t>
      </w:r>
      <w:r>
        <w:rPr>
          <w:rFonts w:ascii="Arial" w:eastAsia="Arial" w:hAnsi="Arial" w:cs="Arial"/>
          <w:b/>
          <w:bCs/>
          <w:sz w:val="32"/>
          <w:szCs w:val="32"/>
        </w:rPr>
        <w:t>y</w:t>
      </w:r>
    </w:p>
    <w:p w:rsidR="00567695" w:rsidRDefault="00567695">
      <w:pPr>
        <w:spacing w:before="2" w:after="0" w:line="120" w:lineRule="exact"/>
        <w:rPr>
          <w:sz w:val="12"/>
          <w:szCs w:val="12"/>
        </w:rPr>
      </w:pPr>
    </w:p>
    <w:p w:rsidR="00567695" w:rsidRDefault="00D55F1D">
      <w:pPr>
        <w:spacing w:after="0" w:line="240" w:lineRule="auto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TCH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OLICY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&amp;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ROC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NT</w:t>
      </w:r>
    </w:p>
    <w:p w:rsidR="00567695" w:rsidRDefault="00567695">
      <w:pPr>
        <w:spacing w:before="20" w:after="0" w:line="220" w:lineRule="exact"/>
      </w:pPr>
    </w:p>
    <w:p w:rsidR="00567695" w:rsidRDefault="00D55F1D">
      <w:pPr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ft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</w:p>
    <w:p w:rsidR="00567695" w:rsidRDefault="00567695">
      <w:pPr>
        <w:spacing w:before="9" w:after="0" w:line="110" w:lineRule="exact"/>
        <w:rPr>
          <w:sz w:val="11"/>
          <w:szCs w:val="11"/>
        </w:rPr>
      </w:pPr>
    </w:p>
    <w:p w:rsidR="00567695" w:rsidRDefault="00D55F1D">
      <w:pPr>
        <w:tabs>
          <w:tab w:val="left" w:pos="820"/>
        </w:tabs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85.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ended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1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spa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ch</w:t>
      </w:r>
      <w:r>
        <w:rPr>
          <w:rFonts w:ascii="Arial" w:eastAsia="Arial" w:hAnsi="Arial" w:cs="Arial"/>
          <w:b/>
          <w:bCs/>
          <w:spacing w:val="20"/>
        </w:rPr>
        <w:t xml:space="preserve"> </w:t>
      </w:r>
      <w:r>
        <w:rPr>
          <w:rFonts w:ascii="Arial" w:eastAsia="Arial" w:hAnsi="Arial" w:cs="Arial"/>
          <w:b/>
          <w:bCs/>
        </w:rPr>
        <w:t>ob</w:t>
      </w:r>
      <w:r>
        <w:rPr>
          <w:rFonts w:ascii="Arial" w:eastAsia="Arial" w:hAnsi="Arial" w:cs="Arial"/>
          <w:b/>
          <w:bCs/>
          <w:spacing w:val="-1"/>
        </w:rPr>
        <w:t>j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</w:p>
    <w:p w:rsidR="00567695" w:rsidRDefault="00D55F1D">
      <w:pPr>
        <w:spacing w:before="1" w:after="0" w:line="240" w:lineRule="auto"/>
        <w:ind w:left="825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s: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tabs>
          <w:tab w:val="left" w:pos="1520"/>
        </w:tabs>
        <w:spacing w:after="0" w:line="240" w:lineRule="auto"/>
        <w:ind w:left="82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85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or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  <w:spacing w:val="-4"/>
        </w:rPr>
        <w:t>t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are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 schedu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and</w:t>
      </w:r>
    </w:p>
    <w:p w:rsidR="00567695" w:rsidRDefault="00D55F1D">
      <w:pPr>
        <w:spacing w:after="0" w:line="252" w:lineRule="exact"/>
        <w:ind w:left="1500" w:right="282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spa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  <w:spacing w:val="-4"/>
        </w:rPr>
        <w:t>t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are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SP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" w:after="0" w:line="240" w:lineRule="exact"/>
        <w:rPr>
          <w:sz w:val="24"/>
          <w:szCs w:val="24"/>
        </w:rPr>
      </w:pPr>
    </w:p>
    <w:p w:rsidR="00567695" w:rsidRDefault="00D55F1D">
      <w:pPr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chedu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ocess</w:t>
      </w:r>
    </w:p>
    <w:p w:rsidR="00567695" w:rsidRDefault="00567695">
      <w:pPr>
        <w:spacing w:before="1" w:after="0" w:line="120" w:lineRule="exact"/>
        <w:rPr>
          <w:sz w:val="12"/>
          <w:szCs w:val="12"/>
        </w:rPr>
      </w:pPr>
    </w:p>
    <w:p w:rsidR="00567695" w:rsidRDefault="00D55F1D">
      <w:pPr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ecu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</w:rPr>
        <w:t>sses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</w:t>
      </w:r>
    </w:p>
    <w:p w:rsidR="00567695" w:rsidRDefault="00567695">
      <w:pPr>
        <w:spacing w:before="7" w:after="0" w:line="110" w:lineRule="exact"/>
        <w:rPr>
          <w:sz w:val="11"/>
          <w:szCs w:val="11"/>
        </w:rPr>
      </w:pPr>
    </w:p>
    <w:p w:rsidR="00567695" w:rsidRDefault="00D55F1D">
      <w:pPr>
        <w:tabs>
          <w:tab w:val="left" w:pos="820"/>
        </w:tabs>
        <w:spacing w:after="0" w:line="240" w:lineRule="auto"/>
        <w:ind w:left="826" w:right="56" w:hanging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86.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57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55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add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sche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chedu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13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y out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secu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 asses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ent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schedu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pe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o: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tabs>
          <w:tab w:val="left" w:pos="1520"/>
        </w:tabs>
        <w:spacing w:after="0" w:line="240" w:lineRule="auto"/>
        <w:ind w:left="1536" w:right="165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86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accou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osed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spa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hab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demand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 xml:space="preserve">and </w:t>
      </w:r>
      <w:r>
        <w:rPr>
          <w:rFonts w:ascii="Arial" w:eastAsia="Arial" w:hAnsi="Arial" w:cs="Arial"/>
          <w:b/>
          <w:bCs/>
        </w:rPr>
        <w:t>asse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hat 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od and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PP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6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1520"/>
        </w:tabs>
        <w:spacing w:after="0" w:line="252" w:lineRule="exact"/>
        <w:ind w:left="1536" w:right="676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86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chan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non</w:t>
      </w:r>
      <w:r>
        <w:rPr>
          <w:rFonts w:ascii="Arial" w:eastAsia="Arial" w:hAnsi="Arial" w:cs="Arial"/>
          <w:b/>
          <w:bCs/>
          <w:spacing w:val="-2"/>
        </w:rPr>
        <w:t>-</w:t>
      </w:r>
      <w:r>
        <w:rPr>
          <w:rFonts w:ascii="Arial" w:eastAsia="Arial" w:hAnsi="Arial" w:cs="Arial"/>
          <w:b/>
          <w:bCs/>
        </w:rPr>
        <w:t>response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chedu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spa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ch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schedu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be)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eet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sp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ch ob</w:t>
      </w:r>
      <w:r>
        <w:rPr>
          <w:rFonts w:ascii="Arial" w:eastAsia="Arial" w:hAnsi="Arial" w:cs="Arial"/>
          <w:b/>
          <w:bCs/>
          <w:spacing w:val="-1"/>
        </w:rPr>
        <w:t>j</w:t>
      </w:r>
      <w:r>
        <w:rPr>
          <w:rFonts w:ascii="Arial" w:eastAsia="Arial" w:hAnsi="Arial" w:cs="Arial"/>
          <w:b/>
          <w:bCs/>
        </w:rPr>
        <w:t>ec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8" w:after="0" w:line="220" w:lineRule="exact"/>
      </w:pPr>
    </w:p>
    <w:p w:rsidR="00567695" w:rsidRDefault="00D55F1D">
      <w:pPr>
        <w:tabs>
          <w:tab w:val="left" w:pos="820"/>
        </w:tabs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86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or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assess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—</w:t>
      </w:r>
    </w:p>
    <w:p w:rsidR="00567695" w:rsidRDefault="00567695">
      <w:pPr>
        <w:spacing w:before="1" w:after="0" w:line="240" w:lineRule="exact"/>
        <w:rPr>
          <w:sz w:val="24"/>
          <w:szCs w:val="24"/>
        </w:rPr>
      </w:pPr>
    </w:p>
    <w:p w:rsidR="00567695" w:rsidRDefault="00D55F1D">
      <w:pPr>
        <w:spacing w:after="0" w:line="240" w:lineRule="auto"/>
        <w:ind w:left="826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86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.</w:t>
      </w:r>
      <w:proofErr w:type="gramStart"/>
      <w:r>
        <w:rPr>
          <w:rFonts w:ascii="Arial" w:eastAsia="Arial" w:hAnsi="Arial" w:cs="Arial"/>
        </w:rPr>
        <w:t xml:space="preserve">1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proofErr w:type="gram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east 4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it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hose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14</w:t>
      </w:r>
      <w:r>
        <w:rPr>
          <w:rFonts w:ascii="Arial" w:eastAsia="Arial" w:hAnsi="Arial" w:cs="Arial"/>
          <w:spacing w:val="1"/>
        </w:rPr>
        <w:t>: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3"/>
        </w:rPr>
        <w:t>0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</w:p>
    <w:p w:rsidR="00567695" w:rsidRDefault="00567695">
      <w:pPr>
        <w:spacing w:before="1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2260"/>
        </w:tabs>
        <w:spacing w:after="0" w:line="466" w:lineRule="auto"/>
        <w:ind w:left="1537" w:right="3736" w:hanging="7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86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.</w:t>
      </w:r>
      <w:proofErr w:type="gramStart"/>
      <w:r>
        <w:rPr>
          <w:rFonts w:ascii="Arial" w:eastAsia="Arial" w:hAnsi="Arial" w:cs="Arial"/>
        </w:rPr>
        <w:t xml:space="preserve">2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proofErr w:type="gram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 ch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o—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a)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on; or</w:t>
      </w:r>
    </w:p>
    <w:p w:rsidR="00567695" w:rsidRDefault="00D55F1D">
      <w:pPr>
        <w:tabs>
          <w:tab w:val="left" w:pos="2260"/>
        </w:tabs>
        <w:spacing w:before="6" w:after="0" w:line="240" w:lineRule="auto"/>
        <w:ind w:left="153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b)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oad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les.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tabs>
          <w:tab w:val="left" w:pos="820"/>
        </w:tabs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87.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out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secu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assess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 xml:space="preserve">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: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tabs>
          <w:tab w:val="left" w:pos="1520"/>
        </w:tabs>
        <w:spacing w:after="0" w:line="241" w:lineRule="auto"/>
        <w:ind w:left="1537" w:right="578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87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est </w:t>
      </w:r>
      <w:r>
        <w:rPr>
          <w:rFonts w:ascii="Arial" w:eastAsia="Arial" w:hAnsi="Arial" w:cs="Arial"/>
          <w:b/>
          <w:bCs/>
        </w:rPr>
        <w:t>non</w:t>
      </w:r>
      <w:r>
        <w:rPr>
          <w:rFonts w:ascii="Arial" w:eastAsia="Arial" w:hAnsi="Arial" w:cs="Arial"/>
          <w:b/>
          <w:bCs/>
          <w:spacing w:val="-2"/>
        </w:rPr>
        <w:t>-</w:t>
      </w:r>
      <w:r>
        <w:rPr>
          <w:rFonts w:ascii="Arial" w:eastAsia="Arial" w:hAnsi="Arial" w:cs="Arial"/>
          <w:b/>
          <w:bCs/>
        </w:rPr>
        <w:t>res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</w:rPr>
        <w:t>onse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schedu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chedu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eng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 per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  <w:spacing w:val="2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out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 assess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1520"/>
        </w:tabs>
        <w:spacing w:after="0" w:line="240" w:lineRule="auto"/>
        <w:ind w:left="829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87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i/>
          <w:spacing w:val="1"/>
        </w:rPr>
        <w:t>[</w:t>
      </w:r>
      <w:r>
        <w:rPr>
          <w:rFonts w:ascii="Arial" w:eastAsia="Arial" w:hAnsi="Arial" w:cs="Arial"/>
          <w:i/>
          <w:spacing w:val="-1"/>
        </w:rPr>
        <w:t>R</w:t>
      </w:r>
      <w:r>
        <w:rPr>
          <w:rFonts w:ascii="Arial" w:eastAsia="Arial" w:hAnsi="Arial" w:cs="Arial"/>
          <w:i/>
        </w:rPr>
        <w:t>evoked]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tabs>
          <w:tab w:val="left" w:pos="1520"/>
        </w:tabs>
        <w:spacing w:after="0" w:line="240" w:lineRule="auto"/>
        <w:ind w:left="829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87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i/>
          <w:spacing w:val="1"/>
        </w:rPr>
        <w:t>[</w:t>
      </w:r>
      <w:r>
        <w:rPr>
          <w:rFonts w:ascii="Arial" w:eastAsia="Arial" w:hAnsi="Arial" w:cs="Arial"/>
          <w:i/>
          <w:spacing w:val="-1"/>
        </w:rPr>
        <w:t>R</w:t>
      </w:r>
      <w:r>
        <w:rPr>
          <w:rFonts w:ascii="Arial" w:eastAsia="Arial" w:hAnsi="Arial" w:cs="Arial"/>
          <w:i/>
        </w:rPr>
        <w:t>evoked]</w:t>
      </w:r>
    </w:p>
    <w:p w:rsidR="00567695" w:rsidRDefault="00567695">
      <w:pPr>
        <w:spacing w:before="17" w:after="0" w:line="220" w:lineRule="exact"/>
      </w:pPr>
    </w:p>
    <w:p w:rsidR="00567695" w:rsidRDefault="00D55F1D">
      <w:pPr>
        <w:tabs>
          <w:tab w:val="left" w:pos="1520"/>
        </w:tabs>
        <w:spacing w:after="0" w:line="240" w:lineRule="auto"/>
        <w:ind w:left="1537" w:right="356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87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no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-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sponse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schedu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rad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per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od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chan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 xml:space="preserve">om </w:t>
      </w:r>
      <w:r>
        <w:rPr>
          <w:rFonts w:ascii="Arial" w:eastAsia="Arial" w:hAnsi="Arial" w:cs="Arial"/>
          <w:b/>
          <w:bCs/>
        </w:rPr>
        <w:t>pa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pan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est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spa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ch ob</w:t>
      </w:r>
      <w:r>
        <w:rPr>
          <w:rFonts w:ascii="Arial" w:eastAsia="Arial" w:hAnsi="Arial" w:cs="Arial"/>
          <w:b/>
          <w:bCs/>
          <w:spacing w:val="-1"/>
        </w:rPr>
        <w:t>j</w:t>
      </w:r>
      <w:r>
        <w:rPr>
          <w:rFonts w:ascii="Arial" w:eastAsia="Arial" w:hAnsi="Arial" w:cs="Arial"/>
          <w:b/>
          <w:bCs/>
        </w:rPr>
        <w:t>ec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 each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ra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per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8" w:after="0" w:line="220" w:lineRule="exact"/>
      </w:pPr>
    </w:p>
    <w:p w:rsidR="00567695" w:rsidRDefault="00D55F1D">
      <w:pPr>
        <w:tabs>
          <w:tab w:val="left" w:pos="1520"/>
        </w:tabs>
        <w:spacing w:after="0" w:line="241" w:lineRule="auto"/>
        <w:ind w:left="1536" w:right="327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87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ra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od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 xml:space="preserve">or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rad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pe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od.</w:t>
      </w:r>
      <w:r>
        <w:rPr>
          <w:rFonts w:ascii="Arial" w:eastAsia="Arial" w:hAnsi="Arial" w:cs="Arial"/>
          <w:b/>
          <w:bCs/>
          <w:spacing w:val="5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cha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est cha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chedu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e.</w:t>
      </w:r>
    </w:p>
    <w:p w:rsidR="00567695" w:rsidRDefault="00567695">
      <w:pPr>
        <w:spacing w:before="18" w:after="0" w:line="220" w:lineRule="exact"/>
      </w:pPr>
    </w:p>
    <w:p w:rsidR="00567695" w:rsidRDefault="00D55F1D">
      <w:pPr>
        <w:tabs>
          <w:tab w:val="left" w:pos="1520"/>
        </w:tabs>
        <w:spacing w:after="0" w:line="240" w:lineRule="auto"/>
        <w:ind w:left="826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87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i/>
          <w:spacing w:val="1"/>
        </w:rPr>
        <w:t>[</w:t>
      </w:r>
      <w:r>
        <w:rPr>
          <w:rFonts w:ascii="Arial" w:eastAsia="Arial" w:hAnsi="Arial" w:cs="Arial"/>
          <w:i/>
          <w:spacing w:val="-1"/>
        </w:rPr>
        <w:t>R</w:t>
      </w:r>
      <w:r>
        <w:rPr>
          <w:rFonts w:ascii="Arial" w:eastAsia="Arial" w:hAnsi="Arial" w:cs="Arial"/>
          <w:i/>
        </w:rPr>
        <w:t>evoked]</w:t>
      </w:r>
    </w:p>
    <w:p w:rsidR="00567695" w:rsidRDefault="00567695">
      <w:pPr>
        <w:spacing w:after="0"/>
        <w:sectPr w:rsidR="00567695" w:rsidSect="008659EA">
          <w:pgSz w:w="11920" w:h="16860"/>
          <w:pgMar w:top="1134" w:right="1680" w:bottom="1276" w:left="1680" w:header="817" w:footer="869" w:gutter="0"/>
          <w:cols w:space="720"/>
        </w:sectPr>
      </w:pPr>
    </w:p>
    <w:p w:rsidR="00567695" w:rsidRDefault="00567695">
      <w:pPr>
        <w:spacing w:before="8" w:after="0" w:line="180" w:lineRule="exact"/>
        <w:rPr>
          <w:sz w:val="18"/>
          <w:szCs w:val="18"/>
        </w:rPr>
      </w:pPr>
    </w:p>
    <w:p w:rsidR="00567695" w:rsidRDefault="00567695">
      <w:pPr>
        <w:spacing w:after="0" w:line="200" w:lineRule="exact"/>
        <w:rPr>
          <w:sz w:val="20"/>
          <w:szCs w:val="20"/>
        </w:rPr>
      </w:pPr>
    </w:p>
    <w:p w:rsidR="00567695" w:rsidRDefault="00D55F1D">
      <w:pPr>
        <w:tabs>
          <w:tab w:val="left" w:pos="1520"/>
        </w:tabs>
        <w:spacing w:before="37" w:after="0" w:line="252" w:lineRule="exact"/>
        <w:ind w:left="1536" w:right="199" w:hanging="7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87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ssess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ans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secu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ons, ca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ons, or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b/>
          <w:bCs/>
        </w:rPr>
        <w:t>gr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5" w:after="0" w:line="220" w:lineRule="exact"/>
      </w:pPr>
    </w:p>
    <w:p w:rsidR="00567695" w:rsidRDefault="00D55F1D">
      <w:pPr>
        <w:tabs>
          <w:tab w:val="left" w:pos="1540"/>
        </w:tabs>
        <w:spacing w:after="0" w:line="240" w:lineRule="auto"/>
        <w:ind w:left="826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87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g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4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1520"/>
        </w:tabs>
        <w:spacing w:after="0" w:line="240" w:lineRule="auto"/>
        <w:ind w:left="826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87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</w:rPr>
        <w:tab/>
      </w:r>
      <w:r w:rsidRPr="00E53A42">
        <w:rPr>
          <w:rFonts w:ascii="Arial" w:eastAsia="Arial" w:hAnsi="Arial" w:cs="Arial"/>
          <w:spacing w:val="1"/>
        </w:rPr>
        <w:t>I</w:t>
      </w:r>
      <w:r w:rsidRPr="00E53A42">
        <w:rPr>
          <w:rFonts w:ascii="Arial" w:eastAsia="Arial" w:hAnsi="Arial" w:cs="Arial"/>
        </w:rPr>
        <w:t>den</w:t>
      </w:r>
      <w:r w:rsidRPr="00E53A42">
        <w:rPr>
          <w:rFonts w:ascii="Arial" w:eastAsia="Arial" w:hAnsi="Arial" w:cs="Arial"/>
          <w:spacing w:val="1"/>
        </w:rPr>
        <w:t>t</w:t>
      </w:r>
      <w:r w:rsidRPr="00E53A42">
        <w:rPr>
          <w:rFonts w:ascii="Arial" w:eastAsia="Arial" w:hAnsi="Arial" w:cs="Arial"/>
          <w:spacing w:val="-4"/>
        </w:rPr>
        <w:t>i</w:t>
      </w:r>
      <w:r w:rsidRPr="00E53A42">
        <w:rPr>
          <w:rFonts w:ascii="Arial" w:eastAsia="Arial" w:hAnsi="Arial" w:cs="Arial"/>
          <w:spacing w:val="3"/>
        </w:rPr>
        <w:t>f</w:t>
      </w:r>
      <w:r w:rsidRPr="00E53A42">
        <w:rPr>
          <w:rFonts w:ascii="Arial" w:eastAsia="Arial" w:hAnsi="Arial" w:cs="Arial"/>
        </w:rPr>
        <w:t>y</w:t>
      </w:r>
      <w:r w:rsidRPr="00E53A42">
        <w:rPr>
          <w:rFonts w:ascii="Arial" w:eastAsia="Arial" w:hAnsi="Arial" w:cs="Arial"/>
          <w:spacing w:val="-1"/>
        </w:rPr>
        <w:t xml:space="preserve"> </w:t>
      </w:r>
      <w:r w:rsidRPr="00E53A42">
        <w:rPr>
          <w:rFonts w:ascii="Arial" w:eastAsia="Arial" w:hAnsi="Arial" w:cs="Arial"/>
        </w:rPr>
        <w:t>and</w:t>
      </w:r>
      <w:r w:rsidRPr="00E53A42">
        <w:rPr>
          <w:rFonts w:ascii="Arial" w:eastAsia="Arial" w:hAnsi="Arial" w:cs="Arial"/>
          <w:spacing w:val="-2"/>
        </w:rPr>
        <w:t xml:space="preserve"> </w:t>
      </w:r>
      <w:r w:rsidRPr="00E53A42">
        <w:rPr>
          <w:rFonts w:ascii="Arial" w:eastAsia="Arial" w:hAnsi="Arial" w:cs="Arial"/>
        </w:rPr>
        <w:t>app</w:t>
      </w:r>
      <w:r w:rsidRPr="00E53A42">
        <w:rPr>
          <w:rFonts w:ascii="Arial" w:eastAsia="Arial" w:hAnsi="Arial" w:cs="Arial"/>
          <w:spacing w:val="-1"/>
        </w:rPr>
        <w:t>l</w:t>
      </w:r>
      <w:r w:rsidRPr="00E53A42">
        <w:rPr>
          <w:rFonts w:ascii="Arial" w:eastAsia="Arial" w:hAnsi="Arial" w:cs="Arial"/>
        </w:rPr>
        <w:t>y</w:t>
      </w:r>
      <w:r w:rsidRPr="00953BEB">
        <w:rPr>
          <w:rFonts w:ascii="Arial" w:eastAsia="Arial" w:hAnsi="Arial" w:cs="Arial"/>
          <w:spacing w:val="-1"/>
        </w:rPr>
        <w:t xml:space="preserve"> </w:t>
      </w:r>
      <w:r w:rsidR="00E53A42">
        <w:rPr>
          <w:rFonts w:ascii="Arial" w:eastAsia="Arial" w:hAnsi="Arial" w:cs="Arial"/>
          <w:spacing w:val="2"/>
        </w:rPr>
        <w:t xml:space="preserve">security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spacing w:after="0" w:line="240" w:lineRule="auto"/>
        <w:ind w:left="826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87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10 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y</w:t>
      </w:r>
      <w:proofErr w:type="gram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sho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andby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st b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: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spacing w:after="0" w:line="240" w:lineRule="auto"/>
        <w:ind w:left="1536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87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10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hec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 xml:space="preserve">hat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ent unc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</w:p>
    <w:p w:rsidR="00567695" w:rsidRDefault="00D55F1D">
      <w:pPr>
        <w:spacing w:after="0" w:line="252" w:lineRule="exact"/>
        <w:ind w:left="238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reser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>ff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rs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second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con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nt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spacing w:after="0" w:line="240" w:lineRule="auto"/>
        <w:ind w:left="2386" w:right="707" w:hanging="8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87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10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hec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 xml:space="preserve">hat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ent ene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 xml:space="preserve">ers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each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uency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keeper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qu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requency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keep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d.</w:t>
      </w:r>
    </w:p>
    <w:p w:rsidR="00567695" w:rsidRDefault="00567695">
      <w:pPr>
        <w:spacing w:before="1" w:after="0" w:line="240" w:lineRule="exact"/>
        <w:rPr>
          <w:sz w:val="24"/>
          <w:szCs w:val="24"/>
        </w:rPr>
      </w:pPr>
    </w:p>
    <w:p w:rsidR="00567695" w:rsidRDefault="00D55F1D">
      <w:pPr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>-r</w:t>
      </w:r>
      <w:r>
        <w:rPr>
          <w:rFonts w:ascii="Arial" w:eastAsia="Arial" w:hAnsi="Arial" w:cs="Arial"/>
        </w:rPr>
        <w:t>espons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sched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non-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esponse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edu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</w:p>
    <w:p w:rsidR="00567695" w:rsidRDefault="00567695">
      <w:pPr>
        <w:spacing w:before="9" w:after="0" w:line="110" w:lineRule="exact"/>
        <w:rPr>
          <w:sz w:val="11"/>
          <w:szCs w:val="11"/>
        </w:rPr>
      </w:pPr>
    </w:p>
    <w:p w:rsidR="00567695" w:rsidRDefault="00D55F1D">
      <w:pPr>
        <w:tabs>
          <w:tab w:val="left" w:pos="820"/>
        </w:tabs>
        <w:spacing w:after="0" w:line="241" w:lineRule="auto"/>
        <w:ind w:left="826" w:right="57" w:hanging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88.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ach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b/>
          <w:bCs/>
        </w:rPr>
        <w:t>pr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e</w:t>
      </w:r>
      <w:proofErr w:type="gramEnd"/>
      <w:r>
        <w:rPr>
          <w:rFonts w:ascii="Arial" w:eastAsia="Arial" w:hAnsi="Arial" w:cs="Arial"/>
          <w:b/>
          <w:bCs/>
          <w:spacing w:val="1"/>
        </w:rPr>
        <w:t>-</w:t>
      </w:r>
      <w:r>
        <w:rPr>
          <w:rFonts w:ascii="Arial" w:eastAsia="Arial" w:hAnsi="Arial" w:cs="Arial"/>
          <w:b/>
          <w:bCs/>
        </w:rPr>
        <w:t>respon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b/>
          <w:bCs/>
          <w:spacing w:val="7"/>
        </w:rPr>
        <w:t xml:space="preserve"> </w:t>
      </w:r>
      <w:r>
        <w:rPr>
          <w:rFonts w:ascii="Arial" w:eastAsia="Arial" w:hAnsi="Arial" w:cs="Arial"/>
          <w:b/>
          <w:bCs/>
        </w:rPr>
        <w:t>schedu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b/>
          <w:bCs/>
          <w:spacing w:val="7"/>
        </w:rPr>
        <w:t xml:space="preserve"> </w:t>
      </w:r>
      <w:r>
        <w:rPr>
          <w:rFonts w:ascii="Arial" w:eastAsia="Arial" w:hAnsi="Arial" w:cs="Arial"/>
        </w:rPr>
        <w:t xml:space="preserve">and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b/>
          <w:bCs/>
        </w:rPr>
        <w:t>no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-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 xml:space="preserve">sponse </w:t>
      </w:r>
      <w:r>
        <w:rPr>
          <w:rFonts w:ascii="Arial" w:eastAsia="Arial" w:hAnsi="Arial" w:cs="Arial"/>
          <w:b/>
          <w:bCs/>
          <w:spacing w:val="7"/>
        </w:rPr>
        <w:t xml:space="preserve"> </w:t>
      </w:r>
      <w:r>
        <w:rPr>
          <w:rFonts w:ascii="Arial" w:eastAsia="Arial" w:hAnsi="Arial" w:cs="Arial"/>
          <w:b/>
          <w:bCs/>
        </w:rPr>
        <w:t>schedu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 xml:space="preserve">in </w:t>
      </w:r>
      <w:r>
        <w:rPr>
          <w:rFonts w:ascii="Arial" w:eastAsia="Arial" w:hAnsi="Arial" w:cs="Arial"/>
        </w:rPr>
        <w:t>add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it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 w:rsidR="006A31CB">
        <w:rPr>
          <w:rFonts w:ascii="Arial" w:eastAsia="Arial" w:hAnsi="Arial" w:cs="Arial"/>
        </w:rPr>
        <w:t xml:space="preserve"> clause 13.58A 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chedu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13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4"/>
        </w:rPr>
        <w:t>C</w:t>
      </w:r>
      <w:r>
        <w:rPr>
          <w:rFonts w:ascii="Arial" w:eastAsia="Arial" w:hAnsi="Arial" w:cs="Arial"/>
        </w:rPr>
        <w:t xml:space="preserve">ode,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ude:</w:t>
      </w:r>
    </w:p>
    <w:p w:rsidR="00567695" w:rsidRDefault="00567695">
      <w:pPr>
        <w:spacing w:before="15" w:after="0" w:line="220" w:lineRule="exact"/>
      </w:pPr>
    </w:p>
    <w:p w:rsidR="00567695" w:rsidRDefault="00D55F1D">
      <w:pPr>
        <w:tabs>
          <w:tab w:val="left" w:pos="1520"/>
        </w:tabs>
        <w:spacing w:after="0" w:line="240" w:lineRule="auto"/>
        <w:ind w:left="829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ab/>
      </w:r>
      <w:r w:rsidR="00B36A7E" w:rsidRPr="00604851">
        <w:rPr>
          <w:rFonts w:ascii="Arial" w:eastAsia="Arial" w:hAnsi="Arial" w:cs="Arial"/>
          <w:b/>
        </w:rPr>
        <w:t>Security</w:t>
      </w:r>
      <w:r w:rsidR="00B36A7E">
        <w:rPr>
          <w:rFonts w:ascii="Arial" w:eastAsia="Arial" w:hAnsi="Arial" w:cs="Arial"/>
        </w:rPr>
        <w:t xml:space="preserve"> </w:t>
      </w:r>
      <w:r w:rsidRPr="00604851">
        <w:rPr>
          <w:rFonts w:ascii="Arial" w:eastAsia="Arial" w:hAnsi="Arial" w:cs="Arial"/>
          <w:b/>
        </w:rPr>
        <w:t>cons</w:t>
      </w:r>
      <w:r w:rsidRPr="00604851">
        <w:rPr>
          <w:rFonts w:ascii="Arial" w:eastAsia="Arial" w:hAnsi="Arial" w:cs="Arial"/>
          <w:b/>
          <w:spacing w:val="-1"/>
        </w:rPr>
        <w:t>t</w:t>
      </w:r>
      <w:r w:rsidRPr="00604851">
        <w:rPr>
          <w:rFonts w:ascii="Arial" w:eastAsia="Arial" w:hAnsi="Arial" w:cs="Arial"/>
          <w:b/>
          <w:spacing w:val="1"/>
        </w:rPr>
        <w:t>r</w:t>
      </w:r>
      <w:r w:rsidRPr="00604851">
        <w:rPr>
          <w:rFonts w:ascii="Arial" w:eastAsia="Arial" w:hAnsi="Arial" w:cs="Arial"/>
          <w:b/>
        </w:rPr>
        <w:t>a</w:t>
      </w:r>
      <w:r w:rsidRPr="00604851">
        <w:rPr>
          <w:rFonts w:ascii="Arial" w:eastAsia="Arial" w:hAnsi="Arial" w:cs="Arial"/>
          <w:b/>
          <w:spacing w:val="-1"/>
        </w:rPr>
        <w:t>i</w:t>
      </w:r>
      <w:r w:rsidRPr="00604851">
        <w:rPr>
          <w:rFonts w:ascii="Arial" w:eastAsia="Arial" w:hAnsi="Arial" w:cs="Arial"/>
          <w:b/>
        </w:rPr>
        <w:t>n</w:t>
      </w:r>
      <w:r w:rsidRPr="00604851">
        <w:rPr>
          <w:rFonts w:ascii="Arial" w:eastAsia="Arial" w:hAnsi="Arial" w:cs="Arial"/>
          <w:b/>
          <w:spacing w:val="-1"/>
        </w:rPr>
        <w:t>t</w:t>
      </w:r>
      <w:r w:rsidRPr="00604851"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.</w:t>
      </w:r>
    </w:p>
    <w:p w:rsidR="00567695" w:rsidRDefault="00567695">
      <w:pPr>
        <w:spacing w:before="5" w:after="0" w:line="240" w:lineRule="exact"/>
        <w:rPr>
          <w:sz w:val="24"/>
          <w:szCs w:val="24"/>
        </w:rPr>
      </w:pPr>
    </w:p>
    <w:p w:rsidR="00567695" w:rsidRDefault="00D55F1D">
      <w:pPr>
        <w:spacing w:after="0" w:line="239" w:lineRule="auto"/>
        <w:ind w:left="1537" w:right="56" w:hanging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2 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pe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 up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hat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schedu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spacing w:after="0" w:line="240" w:lineRule="auto"/>
        <w:ind w:left="826" w:right="55" w:hanging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88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. 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un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ocess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  <w:spacing w:val="2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 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 xml:space="preserve">uses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2"/>
        </w:rPr>
        <w:t xml:space="preserve"> </w:t>
      </w:r>
      <w:r w:rsidR="00D25C9A">
        <w:rPr>
          <w:rFonts w:ascii="Arial" w:eastAsia="Arial" w:hAnsi="Arial" w:cs="Arial"/>
          <w:b/>
          <w:spacing w:val="2"/>
        </w:rPr>
        <w:t>security</w:t>
      </w:r>
      <w:r>
        <w:rPr>
          <w:rFonts w:ascii="Arial" w:eastAsia="Arial" w:hAnsi="Arial" w:cs="Arial"/>
          <w:spacing w:val="1"/>
        </w:rPr>
        <w:t xml:space="preserve"> </w:t>
      </w:r>
      <w:r w:rsidRPr="00604851">
        <w:rPr>
          <w:rFonts w:ascii="Arial" w:eastAsia="Arial" w:hAnsi="Arial" w:cs="Arial"/>
          <w:b/>
          <w:spacing w:val="-2"/>
        </w:rPr>
        <w:t>c</w:t>
      </w:r>
      <w:r w:rsidRPr="00604851">
        <w:rPr>
          <w:rFonts w:ascii="Arial" w:eastAsia="Arial" w:hAnsi="Arial" w:cs="Arial"/>
          <w:b/>
        </w:rPr>
        <w:t>ons</w:t>
      </w:r>
      <w:r w:rsidRPr="00604851">
        <w:rPr>
          <w:rFonts w:ascii="Arial" w:eastAsia="Arial" w:hAnsi="Arial" w:cs="Arial"/>
          <w:b/>
          <w:spacing w:val="1"/>
        </w:rPr>
        <w:t>tr</w:t>
      </w:r>
      <w:r w:rsidRPr="00604851">
        <w:rPr>
          <w:rFonts w:ascii="Arial" w:eastAsia="Arial" w:hAnsi="Arial" w:cs="Arial"/>
          <w:b/>
        </w:rPr>
        <w:t>a</w:t>
      </w:r>
      <w:r w:rsidRPr="00604851">
        <w:rPr>
          <w:rFonts w:ascii="Arial" w:eastAsia="Arial" w:hAnsi="Arial" w:cs="Arial"/>
          <w:b/>
          <w:spacing w:val="-1"/>
        </w:rPr>
        <w:t>i</w:t>
      </w:r>
      <w:r w:rsidRPr="00604851">
        <w:rPr>
          <w:rFonts w:ascii="Arial" w:eastAsia="Arial" w:hAnsi="Arial" w:cs="Arial"/>
          <w:b/>
        </w:rPr>
        <w:t>n</w:t>
      </w:r>
      <w:r w:rsidRPr="00604851">
        <w:rPr>
          <w:rFonts w:ascii="Arial" w:eastAsia="Arial" w:hAnsi="Arial" w:cs="Arial"/>
          <w:b/>
          <w:spacing w:val="-1"/>
        </w:rPr>
        <w:t>t</w:t>
      </w:r>
      <w:r w:rsidRPr="00604851"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under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27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ndependen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each </w:t>
      </w:r>
      <w:r>
        <w:rPr>
          <w:rFonts w:ascii="Arial" w:eastAsia="Arial" w:hAnsi="Arial" w:cs="Arial"/>
          <w:b/>
          <w:bCs/>
        </w:rPr>
        <w:t>pr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ce-respons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schedu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non</w:t>
      </w:r>
      <w:r>
        <w:rPr>
          <w:rFonts w:ascii="Arial" w:eastAsia="Arial" w:hAnsi="Arial" w:cs="Arial"/>
          <w:b/>
          <w:bCs/>
          <w:spacing w:val="-2"/>
        </w:rPr>
        <w:t>-</w:t>
      </w:r>
      <w:r>
        <w:rPr>
          <w:rFonts w:ascii="Arial" w:eastAsia="Arial" w:hAnsi="Arial" w:cs="Arial"/>
          <w:b/>
          <w:bCs/>
        </w:rPr>
        <w:t>res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</w:rPr>
        <w:t>onse schedu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e,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ed </w:t>
      </w:r>
      <w:r w:rsidR="00D25C9A">
        <w:rPr>
          <w:rFonts w:ascii="Arial" w:eastAsia="Arial" w:hAnsi="Arial" w:cs="Arial"/>
          <w:b/>
        </w:rPr>
        <w:t>security</w:t>
      </w:r>
      <w:r>
        <w:rPr>
          <w:rFonts w:ascii="Arial" w:eastAsia="Arial" w:hAnsi="Arial" w:cs="Arial"/>
          <w:spacing w:val="4"/>
        </w:rPr>
        <w:t xml:space="preserve"> </w:t>
      </w:r>
      <w:r w:rsidRPr="00604851">
        <w:rPr>
          <w:rFonts w:ascii="Arial" w:eastAsia="Arial" w:hAnsi="Arial" w:cs="Arial"/>
          <w:b/>
        </w:rPr>
        <w:t>con</w:t>
      </w:r>
      <w:r w:rsidRPr="00604851">
        <w:rPr>
          <w:rFonts w:ascii="Arial" w:eastAsia="Arial" w:hAnsi="Arial" w:cs="Arial"/>
          <w:b/>
          <w:spacing w:val="-2"/>
        </w:rPr>
        <w:t>s</w:t>
      </w:r>
      <w:r w:rsidRPr="00604851">
        <w:rPr>
          <w:rFonts w:ascii="Arial" w:eastAsia="Arial" w:hAnsi="Arial" w:cs="Arial"/>
          <w:b/>
          <w:spacing w:val="1"/>
        </w:rPr>
        <w:t>tr</w:t>
      </w:r>
      <w:r w:rsidRPr="00604851">
        <w:rPr>
          <w:rFonts w:ascii="Arial" w:eastAsia="Arial" w:hAnsi="Arial" w:cs="Arial"/>
          <w:b/>
        </w:rPr>
        <w:t>a</w:t>
      </w:r>
      <w:r w:rsidRPr="00604851">
        <w:rPr>
          <w:rFonts w:ascii="Arial" w:eastAsia="Arial" w:hAnsi="Arial" w:cs="Arial"/>
          <w:b/>
          <w:spacing w:val="-1"/>
        </w:rPr>
        <w:t>i</w:t>
      </w:r>
      <w:r w:rsidRPr="00604851">
        <w:rPr>
          <w:rFonts w:ascii="Arial" w:eastAsia="Arial" w:hAnsi="Arial" w:cs="Arial"/>
          <w:b/>
          <w:spacing w:val="-3"/>
        </w:rPr>
        <w:t>n</w:t>
      </w:r>
      <w:r w:rsidRPr="00604851">
        <w:rPr>
          <w:rFonts w:ascii="Arial" w:eastAsia="Arial" w:hAnsi="Arial" w:cs="Arial"/>
          <w:b/>
          <w:spacing w:val="1"/>
        </w:rPr>
        <w:t>t</w:t>
      </w:r>
      <w:r w:rsidRPr="00604851"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b/>
          <w:bCs/>
        </w:rPr>
        <w:t>non</w:t>
      </w:r>
      <w:r>
        <w:rPr>
          <w:rFonts w:ascii="Arial" w:eastAsia="Arial" w:hAnsi="Arial" w:cs="Arial"/>
          <w:b/>
          <w:bCs/>
          <w:spacing w:val="1"/>
        </w:rPr>
        <w:t>-</w:t>
      </w:r>
      <w:proofErr w:type="gramStart"/>
      <w:r>
        <w:rPr>
          <w:rFonts w:ascii="Arial" w:eastAsia="Arial" w:hAnsi="Arial" w:cs="Arial"/>
          <w:b/>
          <w:bCs/>
        </w:rPr>
        <w:t>response  schedu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e</w:t>
      </w:r>
      <w:proofErr w:type="gramEnd"/>
      <w:r>
        <w:rPr>
          <w:rFonts w:ascii="Arial" w:eastAsia="Arial" w:hAnsi="Arial" w:cs="Arial"/>
          <w:b/>
          <w:bCs/>
        </w:rPr>
        <w:t xml:space="preserve">  </w:t>
      </w:r>
      <w:r>
        <w:rPr>
          <w:rFonts w:ascii="Arial" w:eastAsia="Arial" w:hAnsi="Arial" w:cs="Arial"/>
        </w:rPr>
        <w:t xml:space="preserve">and 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 concu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 xml:space="preserve">ent  </w:t>
      </w:r>
      <w:r>
        <w:rPr>
          <w:rFonts w:ascii="Arial" w:eastAsia="Arial" w:hAnsi="Arial" w:cs="Arial"/>
          <w:b/>
          <w:bCs/>
        </w:rPr>
        <w:t>pr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ce</w:t>
      </w:r>
      <w:r>
        <w:rPr>
          <w:rFonts w:ascii="Arial" w:eastAsia="Arial" w:hAnsi="Arial" w:cs="Arial"/>
          <w:b/>
          <w:bCs/>
          <w:spacing w:val="-2"/>
        </w:rPr>
        <w:t>-</w:t>
      </w:r>
      <w:r>
        <w:rPr>
          <w:rFonts w:ascii="Arial" w:eastAsia="Arial" w:hAnsi="Arial" w:cs="Arial"/>
          <w:b/>
          <w:bCs/>
        </w:rPr>
        <w:t>respons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  schedu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6" w:after="0" w:line="220" w:lineRule="exact"/>
      </w:pPr>
    </w:p>
    <w:p w:rsidR="00567695" w:rsidRDefault="00D55F1D">
      <w:pPr>
        <w:spacing w:after="0" w:line="240" w:lineRule="auto"/>
        <w:ind w:left="826" w:right="57" w:hanging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88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.   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17"/>
        </w:rPr>
        <w:t xml:space="preserve"> </w:t>
      </w:r>
      <w:r>
        <w:rPr>
          <w:rFonts w:ascii="Arial" w:eastAsia="Arial" w:hAnsi="Arial" w:cs="Arial"/>
          <w:b/>
          <w:bCs/>
        </w:rPr>
        <w:t>oper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ends,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ds,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udes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an au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 w:rsidR="00D25C9A">
        <w:rPr>
          <w:rFonts w:ascii="Arial" w:eastAsia="Arial" w:hAnsi="Arial" w:cs="Arial"/>
          <w:b/>
          <w:spacing w:val="1"/>
        </w:rPr>
        <w:t>security</w:t>
      </w:r>
      <w:r>
        <w:rPr>
          <w:rFonts w:ascii="Arial" w:eastAsia="Arial" w:hAnsi="Arial" w:cs="Arial"/>
          <w:spacing w:val="3"/>
        </w:rPr>
        <w:t xml:space="preserve"> </w:t>
      </w:r>
      <w:r w:rsidRPr="00604851">
        <w:rPr>
          <w:rFonts w:ascii="Arial" w:eastAsia="Arial" w:hAnsi="Arial" w:cs="Arial"/>
          <w:b/>
        </w:rPr>
        <w:t>con</w:t>
      </w:r>
      <w:r w:rsidRPr="00604851">
        <w:rPr>
          <w:rFonts w:ascii="Arial" w:eastAsia="Arial" w:hAnsi="Arial" w:cs="Arial"/>
          <w:b/>
          <w:spacing w:val="-2"/>
        </w:rPr>
        <w:t>s</w:t>
      </w:r>
      <w:r w:rsidRPr="00604851">
        <w:rPr>
          <w:rFonts w:ascii="Arial" w:eastAsia="Arial" w:hAnsi="Arial" w:cs="Arial"/>
          <w:b/>
          <w:spacing w:val="1"/>
        </w:rPr>
        <w:t>tr</w:t>
      </w:r>
      <w:r w:rsidRPr="00604851">
        <w:rPr>
          <w:rFonts w:ascii="Arial" w:eastAsia="Arial" w:hAnsi="Arial" w:cs="Arial"/>
          <w:b/>
        </w:rPr>
        <w:t>a</w:t>
      </w:r>
      <w:r w:rsidRPr="00604851">
        <w:rPr>
          <w:rFonts w:ascii="Arial" w:eastAsia="Arial" w:hAnsi="Arial" w:cs="Arial"/>
          <w:b/>
          <w:spacing w:val="-1"/>
        </w:rPr>
        <w:t>i</w:t>
      </w:r>
      <w:r w:rsidRPr="00604851">
        <w:rPr>
          <w:rFonts w:ascii="Arial" w:eastAsia="Arial" w:hAnsi="Arial" w:cs="Arial"/>
          <w:b/>
        </w:rPr>
        <w:t>nt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under 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29,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non</w:t>
      </w:r>
      <w:r>
        <w:rPr>
          <w:rFonts w:ascii="Arial" w:eastAsia="Arial" w:hAnsi="Arial" w:cs="Arial"/>
          <w:b/>
          <w:bCs/>
          <w:spacing w:val="1"/>
        </w:rPr>
        <w:t>-</w:t>
      </w:r>
      <w:r>
        <w:rPr>
          <w:rFonts w:ascii="Arial" w:eastAsia="Arial" w:hAnsi="Arial" w:cs="Arial"/>
          <w:b/>
          <w:bCs/>
        </w:rPr>
        <w:t>resp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nse schedu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ce- respons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 schedu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ch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 sa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b/>
          <w:bCs/>
        </w:rPr>
        <w:t>schedu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 per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no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-</w:t>
      </w:r>
      <w:r>
        <w:rPr>
          <w:rFonts w:ascii="Arial" w:eastAsia="Arial" w:hAnsi="Arial" w:cs="Arial"/>
          <w:b/>
          <w:bCs/>
        </w:rPr>
        <w:t>res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</w:rPr>
        <w:t>onse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schedu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.</w:t>
      </w:r>
    </w:p>
    <w:p w:rsidR="00567695" w:rsidRDefault="00567695">
      <w:pPr>
        <w:spacing w:before="6" w:after="0" w:line="240" w:lineRule="exact"/>
        <w:rPr>
          <w:sz w:val="24"/>
          <w:szCs w:val="24"/>
        </w:rPr>
      </w:pPr>
    </w:p>
    <w:p w:rsidR="00567695" w:rsidRDefault="00D55F1D">
      <w:pPr>
        <w:spacing w:after="0" w:line="252" w:lineRule="exact"/>
        <w:ind w:left="826" w:right="59" w:hanging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88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.  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auses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13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72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  <w:spacing w:val="1"/>
        </w:rPr>
        <w:t>)(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13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72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2)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4"/>
        </w:rPr>
        <w:t>C</w:t>
      </w:r>
      <w:r>
        <w:rPr>
          <w:rFonts w:ascii="Arial" w:eastAsia="Arial" w:hAnsi="Arial" w:cs="Arial"/>
        </w:rPr>
        <w:t xml:space="preserve">ode,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</w:rPr>
        <w:t>:</w:t>
      </w:r>
    </w:p>
    <w:p w:rsidR="00567695" w:rsidRDefault="00567695">
      <w:pPr>
        <w:spacing w:before="15" w:after="0" w:line="220" w:lineRule="exact"/>
      </w:pPr>
    </w:p>
    <w:p w:rsidR="00567695" w:rsidRDefault="00D55F1D">
      <w:pPr>
        <w:spacing w:after="0" w:line="240" w:lineRule="auto"/>
        <w:ind w:left="826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88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1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 xml:space="preserve">ust 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ssue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ch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spa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ch  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ru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 xml:space="preserve">on  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ed 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und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ause</w:t>
      </w:r>
    </w:p>
    <w:p w:rsidR="00567695" w:rsidRDefault="00D55F1D">
      <w:pPr>
        <w:spacing w:before="2" w:after="0" w:line="254" w:lineRule="exact"/>
        <w:ind w:left="1537" w:right="5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72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  <w:spacing w:val="1"/>
        </w:rPr>
        <w:t>)(</w:t>
      </w:r>
      <w:proofErr w:type="gramStart"/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ant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ad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ng </w:t>
      </w:r>
      <w:r>
        <w:rPr>
          <w:rFonts w:ascii="Arial" w:eastAsia="Arial" w:hAnsi="Arial" w:cs="Arial"/>
          <w:b/>
          <w:bCs/>
          <w:spacing w:val="14"/>
        </w:rPr>
        <w:t xml:space="preserve"> </w:t>
      </w:r>
      <w:r>
        <w:rPr>
          <w:rFonts w:ascii="Arial" w:eastAsia="Arial" w:hAnsi="Arial" w:cs="Arial"/>
          <w:b/>
          <w:bCs/>
        </w:rPr>
        <w:t>per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od </w:t>
      </w:r>
      <w:r>
        <w:rPr>
          <w:rFonts w:ascii="Arial" w:eastAsia="Arial" w:hAnsi="Arial" w:cs="Arial"/>
          <w:b/>
          <w:bCs/>
          <w:spacing w:val="14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 schedu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no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spa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ch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es.</w:t>
      </w:r>
    </w:p>
    <w:p w:rsidR="00567695" w:rsidRDefault="00567695">
      <w:pPr>
        <w:spacing w:before="15" w:after="0" w:line="220" w:lineRule="exact"/>
      </w:pPr>
    </w:p>
    <w:p w:rsidR="00567695" w:rsidRDefault="00D55F1D">
      <w:pPr>
        <w:spacing w:after="0" w:line="240" w:lineRule="auto"/>
        <w:ind w:left="1537" w:right="56" w:hanging="7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88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2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spa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ch</w:t>
      </w:r>
      <w:r>
        <w:rPr>
          <w:rFonts w:ascii="Arial" w:eastAsia="Arial" w:hAnsi="Arial" w:cs="Arial"/>
          <w:b/>
          <w:bCs/>
          <w:spacing w:val="16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ns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ruc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spa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chab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oad purchaser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rad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od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spa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 xml:space="preserve">ch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ru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ssued.</w:t>
      </w:r>
    </w:p>
    <w:p w:rsidR="00567695" w:rsidRDefault="00567695">
      <w:pPr>
        <w:spacing w:before="1" w:after="0" w:line="240" w:lineRule="exact"/>
        <w:rPr>
          <w:sz w:val="24"/>
          <w:szCs w:val="24"/>
        </w:rPr>
      </w:pPr>
    </w:p>
    <w:p w:rsidR="00567695" w:rsidRDefault="00D55F1D">
      <w:pPr>
        <w:spacing w:after="0" w:line="240" w:lineRule="auto"/>
        <w:ind w:left="11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spa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chedu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</w:p>
    <w:p w:rsidR="00567695" w:rsidRDefault="00567695">
      <w:pPr>
        <w:spacing w:before="9" w:after="0" w:line="110" w:lineRule="exact"/>
        <w:rPr>
          <w:sz w:val="11"/>
          <w:szCs w:val="11"/>
        </w:rPr>
      </w:pPr>
    </w:p>
    <w:p w:rsidR="00567695" w:rsidRDefault="00D55F1D">
      <w:pPr>
        <w:tabs>
          <w:tab w:val="left" w:pos="820"/>
        </w:tabs>
        <w:spacing w:after="0" w:line="241" w:lineRule="auto"/>
        <w:ind w:left="827" w:right="61" w:hanging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89.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spa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ch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>hedu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hen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under 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13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chedu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ude:</w:t>
      </w:r>
    </w:p>
    <w:p w:rsidR="00567695" w:rsidRDefault="00567695">
      <w:pPr>
        <w:spacing w:after="0"/>
        <w:jc w:val="both"/>
        <w:sectPr w:rsidR="00567695">
          <w:pgSz w:w="11920" w:h="16860"/>
          <w:pgMar w:top="1000" w:right="1680" w:bottom="1060" w:left="1680" w:header="817" w:footer="869" w:gutter="0"/>
          <w:cols w:space="720"/>
        </w:sectPr>
      </w:pPr>
    </w:p>
    <w:p w:rsidR="00567695" w:rsidRDefault="00567695">
      <w:pPr>
        <w:spacing w:before="6" w:after="0" w:line="180" w:lineRule="exact"/>
        <w:rPr>
          <w:sz w:val="18"/>
          <w:szCs w:val="18"/>
        </w:rPr>
      </w:pPr>
    </w:p>
    <w:p w:rsidR="00567695" w:rsidRDefault="00567695">
      <w:pPr>
        <w:spacing w:after="0" w:line="200" w:lineRule="exact"/>
        <w:rPr>
          <w:sz w:val="20"/>
          <w:szCs w:val="20"/>
        </w:rPr>
      </w:pPr>
    </w:p>
    <w:p w:rsidR="00567695" w:rsidRDefault="00D55F1D">
      <w:pPr>
        <w:tabs>
          <w:tab w:val="left" w:pos="1520"/>
        </w:tabs>
        <w:spacing w:before="32" w:after="0" w:line="240" w:lineRule="auto"/>
        <w:ind w:left="82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89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ab/>
      </w:r>
      <w:r w:rsidR="00D25C9A">
        <w:rPr>
          <w:rFonts w:ascii="Arial" w:eastAsia="Arial" w:hAnsi="Arial" w:cs="Arial"/>
          <w:b/>
        </w:rPr>
        <w:t>Security</w:t>
      </w:r>
      <w:r>
        <w:rPr>
          <w:rFonts w:ascii="Arial" w:eastAsia="Arial" w:hAnsi="Arial" w:cs="Arial"/>
        </w:rPr>
        <w:t xml:space="preserve"> </w:t>
      </w:r>
      <w:r w:rsidRPr="00604851">
        <w:rPr>
          <w:rFonts w:ascii="Arial" w:eastAsia="Arial" w:hAnsi="Arial" w:cs="Arial"/>
          <w:b/>
        </w:rPr>
        <w:t>cons</w:t>
      </w:r>
      <w:r w:rsidRPr="00604851">
        <w:rPr>
          <w:rFonts w:ascii="Arial" w:eastAsia="Arial" w:hAnsi="Arial" w:cs="Arial"/>
          <w:b/>
          <w:spacing w:val="-1"/>
        </w:rPr>
        <w:t>t</w:t>
      </w:r>
      <w:r w:rsidRPr="00604851">
        <w:rPr>
          <w:rFonts w:ascii="Arial" w:eastAsia="Arial" w:hAnsi="Arial" w:cs="Arial"/>
          <w:b/>
          <w:spacing w:val="1"/>
        </w:rPr>
        <w:t>r</w:t>
      </w:r>
      <w:r w:rsidRPr="00604851">
        <w:rPr>
          <w:rFonts w:ascii="Arial" w:eastAsia="Arial" w:hAnsi="Arial" w:cs="Arial"/>
          <w:b/>
        </w:rPr>
        <w:t>a</w:t>
      </w:r>
      <w:r w:rsidRPr="00604851">
        <w:rPr>
          <w:rFonts w:ascii="Arial" w:eastAsia="Arial" w:hAnsi="Arial" w:cs="Arial"/>
          <w:b/>
          <w:spacing w:val="-1"/>
        </w:rPr>
        <w:t>i</w:t>
      </w:r>
      <w:r w:rsidRPr="00604851">
        <w:rPr>
          <w:rFonts w:ascii="Arial" w:eastAsia="Arial" w:hAnsi="Arial" w:cs="Arial"/>
          <w:b/>
        </w:rPr>
        <w:t>n</w:t>
      </w:r>
      <w:r w:rsidRPr="00604851">
        <w:rPr>
          <w:rFonts w:ascii="Arial" w:eastAsia="Arial" w:hAnsi="Arial" w:cs="Arial"/>
          <w:b/>
          <w:spacing w:val="-1"/>
        </w:rPr>
        <w:t>t</w:t>
      </w:r>
      <w:r w:rsidRPr="00604851"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bCs/>
        </w:rPr>
        <w:t>.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tabs>
          <w:tab w:val="left" w:pos="1520"/>
        </w:tabs>
        <w:spacing w:after="0" w:line="243" w:lineRule="auto"/>
        <w:ind w:left="1536" w:right="211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89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ona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 w:rsidR="00D25C9A">
        <w:rPr>
          <w:rFonts w:ascii="Arial" w:eastAsia="Arial" w:hAnsi="Arial" w:cs="Arial"/>
          <w:spacing w:val="-2"/>
        </w:rPr>
        <w:t>changes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gene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1"/>
        </w:rPr>
        <w:t>ff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rs</w:t>
      </w:r>
      <w:r w:rsidR="00D25C9A">
        <w:rPr>
          <w:rFonts w:ascii="Arial" w:eastAsia="Arial" w:hAnsi="Arial" w:cs="Arial"/>
          <w:b/>
          <w:bCs/>
        </w:rPr>
        <w:t>,</w:t>
      </w:r>
      <w:r w:rsidR="00340FAA">
        <w:rPr>
          <w:rFonts w:ascii="Arial" w:eastAsia="Arial" w:hAnsi="Arial" w:cs="Arial"/>
          <w:b/>
          <w:bCs/>
        </w:rPr>
        <w:t>nominated</w:t>
      </w:r>
      <w:proofErr w:type="spellEnd"/>
      <w:proofErr w:type="gramEnd"/>
      <w:r w:rsidR="00D25C9A">
        <w:rPr>
          <w:rFonts w:ascii="Arial" w:eastAsia="Arial" w:hAnsi="Arial" w:cs="Arial"/>
          <w:b/>
          <w:bCs/>
        </w:rPr>
        <w:t xml:space="preserve"> bids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re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>ff</w:t>
      </w:r>
      <w:r>
        <w:rPr>
          <w:rFonts w:ascii="Arial" w:eastAsia="Arial" w:hAnsi="Arial" w:cs="Arial"/>
          <w:b/>
          <w:bCs/>
        </w:rPr>
        <w:t>ers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 under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13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20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 1</w:t>
      </w:r>
      <w:r>
        <w:rPr>
          <w:rFonts w:ascii="Arial" w:eastAsia="Arial" w:hAnsi="Arial" w:cs="Arial"/>
          <w:spacing w:val="-3"/>
        </w:rPr>
        <w:t>3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48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3" w:after="0" w:line="220" w:lineRule="exact"/>
      </w:pPr>
    </w:p>
    <w:p w:rsidR="00567695" w:rsidRDefault="00D55F1D">
      <w:pPr>
        <w:tabs>
          <w:tab w:val="left" w:pos="1520"/>
        </w:tabs>
        <w:spacing w:after="0" w:line="241" w:lineRule="auto"/>
        <w:ind w:left="1536" w:right="237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89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han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ge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</w:rPr>
        <w:t>rchasers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anc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ll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ry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se</w:t>
      </w:r>
      <w:r>
        <w:rPr>
          <w:rFonts w:ascii="Arial" w:eastAsia="Arial" w:hAnsi="Arial" w:cs="Arial"/>
          <w:b/>
          <w:bCs/>
          <w:spacing w:val="3"/>
        </w:rPr>
        <w:t>r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ce agen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ra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per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od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8" w:after="0" w:line="220" w:lineRule="exact"/>
      </w:pPr>
    </w:p>
    <w:p w:rsidR="00567695" w:rsidRDefault="00D55F1D">
      <w:pPr>
        <w:tabs>
          <w:tab w:val="left" w:pos="1520"/>
        </w:tabs>
        <w:spacing w:after="0" w:line="240" w:lineRule="auto"/>
        <w:ind w:left="82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89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</w:p>
    <w:p w:rsidR="00567695" w:rsidRDefault="00D55F1D">
      <w:pPr>
        <w:spacing w:after="0" w:line="252" w:lineRule="exact"/>
        <w:ind w:left="1536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rad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pe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od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820"/>
        </w:tabs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90.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nua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eet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spa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ch</w:t>
      </w:r>
      <w:r>
        <w:rPr>
          <w:rFonts w:ascii="Arial" w:eastAsia="Arial" w:hAnsi="Arial" w:cs="Arial"/>
          <w:b/>
          <w:bCs/>
          <w:spacing w:val="51"/>
        </w:rPr>
        <w:t xml:space="preserve"> </w:t>
      </w:r>
      <w:r>
        <w:rPr>
          <w:rFonts w:ascii="Arial" w:eastAsia="Arial" w:hAnsi="Arial" w:cs="Arial"/>
          <w:b/>
          <w:bCs/>
        </w:rPr>
        <w:t>ob</w:t>
      </w:r>
      <w:r>
        <w:rPr>
          <w:rFonts w:ascii="Arial" w:eastAsia="Arial" w:hAnsi="Arial" w:cs="Arial"/>
          <w:b/>
          <w:bCs/>
          <w:spacing w:val="-1"/>
        </w:rPr>
        <w:t>j</w:t>
      </w:r>
      <w:r>
        <w:rPr>
          <w:rFonts w:ascii="Arial" w:eastAsia="Arial" w:hAnsi="Arial" w:cs="Arial"/>
          <w:b/>
          <w:bCs/>
        </w:rPr>
        <w:t>ec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52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ra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51"/>
        </w:rPr>
        <w:t xml:space="preserve"> </w:t>
      </w:r>
      <w:r>
        <w:rPr>
          <w:rFonts w:ascii="Arial" w:eastAsia="Arial" w:hAnsi="Arial" w:cs="Arial"/>
          <w:b/>
          <w:bCs/>
        </w:rPr>
        <w:t>per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</w:p>
    <w:p w:rsidR="00567695" w:rsidRDefault="00D55F1D">
      <w:pPr>
        <w:spacing w:after="0" w:line="252" w:lineRule="exact"/>
        <w:ind w:left="82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2"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 xml:space="preserve">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ust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spa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schedu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o:</w:t>
      </w:r>
    </w:p>
    <w:p w:rsidR="00567695" w:rsidRDefault="00567695">
      <w:pPr>
        <w:spacing w:before="1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1520"/>
        </w:tabs>
        <w:spacing w:after="0" w:line="240" w:lineRule="auto"/>
        <w:ind w:left="82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90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oduce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new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spa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ch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schedu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ent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ra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od</w:t>
      </w:r>
    </w:p>
    <w:p w:rsidR="00567695" w:rsidRDefault="00D55F1D">
      <w:pPr>
        <w:spacing w:before="1" w:after="0" w:line="240" w:lineRule="auto"/>
        <w:ind w:left="153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:</w:t>
      </w:r>
    </w:p>
    <w:p w:rsidR="00567695" w:rsidRDefault="00567695">
      <w:pPr>
        <w:spacing w:before="17" w:after="0" w:line="220" w:lineRule="exact"/>
      </w:pPr>
    </w:p>
    <w:p w:rsidR="00567695" w:rsidRDefault="00D55F1D">
      <w:pPr>
        <w:tabs>
          <w:tab w:val="left" w:pos="2240"/>
        </w:tabs>
        <w:spacing w:after="0" w:line="241" w:lineRule="auto"/>
        <w:ind w:left="2244" w:right="261" w:hanging="70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a)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requency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keep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requency keep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capab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8" w:after="0" w:line="220" w:lineRule="exact"/>
      </w:pPr>
    </w:p>
    <w:p w:rsidR="00567695" w:rsidRDefault="00D55F1D" w:rsidP="00604851">
      <w:pPr>
        <w:tabs>
          <w:tab w:val="left" w:pos="2240"/>
        </w:tabs>
        <w:spacing w:after="0" w:line="240" w:lineRule="auto"/>
        <w:ind w:left="2160" w:right="-20" w:hanging="62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b)</w:t>
      </w:r>
      <w:r>
        <w:rPr>
          <w:rFonts w:ascii="Arial" w:eastAsia="Arial" w:hAnsi="Arial" w:cs="Arial"/>
        </w:rPr>
        <w:tab/>
      </w:r>
      <w:proofErr w:type="gramStart"/>
      <w:r w:rsidR="00D25C9A">
        <w:rPr>
          <w:rFonts w:ascii="Arial" w:eastAsia="Arial" w:hAnsi="Arial" w:cs="Arial"/>
        </w:rPr>
        <w:t>An</w:t>
      </w:r>
      <w:r w:rsidR="006C5084">
        <w:rPr>
          <w:rFonts w:ascii="Arial" w:eastAsia="Arial" w:hAnsi="Arial" w:cs="Arial"/>
        </w:rPr>
        <w:t>y</w:t>
      </w:r>
      <w:r w:rsidR="00D25C9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demand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</w:rPr>
        <w:t>cha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near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 w:rsidR="00D25C9A">
        <w:rPr>
          <w:rFonts w:ascii="Arial" w:eastAsia="Arial" w:hAnsi="Arial" w:cs="Arial"/>
        </w:rPr>
        <w:t xml:space="preserve">, except for a </w:t>
      </w:r>
      <w:r w:rsidR="000B2FFA">
        <w:rPr>
          <w:rFonts w:ascii="Arial" w:eastAsia="Arial" w:hAnsi="Arial" w:cs="Arial"/>
          <w:b/>
        </w:rPr>
        <w:t>reduction line</w:t>
      </w:r>
      <w:r w:rsidR="00D25C9A">
        <w:rPr>
          <w:rFonts w:ascii="Arial" w:eastAsia="Arial" w:hAnsi="Arial" w:cs="Arial"/>
          <w:b/>
        </w:rPr>
        <w:t xml:space="preserve"> change operation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2240"/>
        </w:tabs>
        <w:spacing w:after="0" w:line="240" w:lineRule="auto"/>
        <w:ind w:left="2244" w:right="227" w:hanging="70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c)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bCs/>
          <w:spacing w:val="1"/>
        </w:rPr>
        <w:t>D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nam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 xml:space="preserve"> l</w:t>
      </w:r>
      <w:r>
        <w:rPr>
          <w:rFonts w:ascii="Arial" w:eastAsia="Arial" w:hAnsi="Arial" w:cs="Arial"/>
          <w:b/>
          <w:bCs/>
        </w:rPr>
        <w:t>oad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1"/>
        </w:rPr>
        <w:t xml:space="preserve"> f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x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t po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</w:rPr>
        <w:t>,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  <w:spacing w:val="-4"/>
        </w:rPr>
        <w:t>t</w:t>
      </w:r>
      <w:r>
        <w:rPr>
          <w:rFonts w:ascii="Arial" w:eastAsia="Arial" w:hAnsi="Arial" w:cs="Arial"/>
          <w:b/>
          <w:bCs/>
          <w:spacing w:val="1"/>
        </w:rPr>
        <w:t>w</w:t>
      </w:r>
      <w:r>
        <w:rPr>
          <w:rFonts w:ascii="Arial" w:eastAsia="Arial" w:hAnsi="Arial" w:cs="Arial"/>
          <w:b/>
          <w:bCs/>
        </w:rPr>
        <w:t>are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necess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b/>
          <w:bCs/>
          <w:spacing w:val="2"/>
        </w:rPr>
        <w:t>d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nam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 xml:space="preserve"> l</w:t>
      </w:r>
      <w:r>
        <w:rPr>
          <w:rFonts w:ascii="Arial" w:eastAsia="Arial" w:hAnsi="Arial" w:cs="Arial"/>
          <w:b/>
          <w:bCs/>
        </w:rPr>
        <w:t>oad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bu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1"/>
        </w:rPr>
        <w:t xml:space="preserve"> f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ors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ch schedu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f</w:t>
      </w:r>
      <w:r>
        <w:rPr>
          <w:rFonts w:ascii="Arial" w:eastAsia="Arial" w:hAnsi="Arial" w:cs="Arial"/>
        </w:rPr>
        <w:t>or any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eason,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una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use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</w:p>
    <w:p w:rsidR="00567695" w:rsidRDefault="00D55F1D">
      <w:pPr>
        <w:spacing w:before="2" w:after="0" w:line="254" w:lineRule="exact"/>
        <w:ind w:left="2245" w:right="6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fi</w:t>
      </w:r>
      <w:r>
        <w:rPr>
          <w:rFonts w:ascii="Arial" w:eastAsia="Arial" w:hAnsi="Arial" w:cs="Arial"/>
          <w:b/>
          <w:bCs/>
        </w:rPr>
        <w:t>xed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oad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bu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2"/>
        </w:rPr>
        <w:t xml:space="preserve"> f</w:t>
      </w:r>
      <w:r>
        <w:rPr>
          <w:rFonts w:ascii="Arial" w:eastAsia="Arial" w:hAnsi="Arial" w:cs="Arial"/>
          <w:b/>
          <w:bCs/>
        </w:rPr>
        <w:t>ac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proofErr w:type="gram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account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:</w:t>
      </w:r>
    </w:p>
    <w:p w:rsidR="00567695" w:rsidRDefault="00567695">
      <w:pPr>
        <w:spacing w:before="17" w:after="0" w:line="220" w:lineRule="exact"/>
      </w:pPr>
    </w:p>
    <w:p w:rsidR="00567695" w:rsidRDefault="00D55F1D">
      <w:pPr>
        <w:tabs>
          <w:tab w:val="left" w:pos="2940"/>
        </w:tabs>
        <w:spacing w:after="0" w:line="240" w:lineRule="auto"/>
        <w:ind w:left="224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(</w:t>
      </w:r>
      <w:proofErr w:type="spellStart"/>
      <w:r>
        <w:rPr>
          <w:rFonts w:ascii="Arial" w:eastAsia="Arial" w:hAnsi="Arial" w:cs="Arial"/>
          <w:spacing w:val="-1"/>
        </w:rPr>
        <w:t>i</w:t>
      </w:r>
      <w:proofErr w:type="spellEnd"/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onal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her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on;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</w:p>
    <w:p w:rsidR="00567695" w:rsidRDefault="00567695">
      <w:pPr>
        <w:spacing w:before="17" w:after="0" w:line="220" w:lineRule="exact"/>
      </w:pPr>
    </w:p>
    <w:p w:rsidR="00567695" w:rsidRDefault="00D55F1D">
      <w:pPr>
        <w:tabs>
          <w:tab w:val="left" w:pos="2940"/>
        </w:tabs>
        <w:spacing w:after="0" w:line="240" w:lineRule="auto"/>
        <w:ind w:left="224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ii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ab/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cal </w:t>
      </w:r>
      <w:r>
        <w:rPr>
          <w:rFonts w:ascii="Arial" w:eastAsia="Arial" w:hAnsi="Arial" w:cs="Arial"/>
          <w:b/>
          <w:bCs/>
        </w:rPr>
        <w:t>demand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based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of</w:t>
      </w:r>
    </w:p>
    <w:p w:rsidR="00567695" w:rsidRDefault="00D55F1D">
      <w:pPr>
        <w:spacing w:after="0" w:line="252" w:lineRule="exact"/>
        <w:ind w:left="295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2"/>
        </w:rPr>
        <w:t>a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day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eek,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2240"/>
        </w:tabs>
        <w:spacing w:after="0" w:line="240" w:lineRule="auto"/>
        <w:ind w:left="2245" w:right="521" w:hanging="70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d)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bse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nera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 xml:space="preserve">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pec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`m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ke</w:t>
      </w:r>
      <w:r>
        <w:rPr>
          <w:rFonts w:ascii="Arial" w:eastAsia="Arial" w:hAnsi="Arial" w:cs="Arial"/>
          <w:spacing w:val="2"/>
        </w:rPr>
        <w:t>-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`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rad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pe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od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spacing w:val="1"/>
        </w:rPr>
        <w:t>).</w:t>
      </w:r>
    </w:p>
    <w:p w:rsidR="00567695" w:rsidRDefault="00567695">
      <w:pPr>
        <w:spacing w:before="3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2240"/>
        </w:tabs>
        <w:spacing w:after="0" w:line="252" w:lineRule="exact"/>
        <w:ind w:left="2244" w:right="691" w:hanging="70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e)</w:t>
      </w:r>
      <w:r>
        <w:rPr>
          <w:rFonts w:ascii="Arial" w:eastAsia="Arial" w:hAnsi="Arial" w:cs="Arial"/>
        </w:rPr>
        <w:tab/>
      </w:r>
      <w:r w:rsidR="000D47B0">
        <w:rPr>
          <w:rFonts w:ascii="Arial" w:eastAsia="Arial" w:hAnsi="Arial" w:cs="Arial"/>
          <w:b/>
        </w:rPr>
        <w:t>Security</w:t>
      </w:r>
      <w:r>
        <w:rPr>
          <w:rFonts w:ascii="Arial" w:eastAsia="Arial" w:hAnsi="Arial" w:cs="Arial"/>
        </w:rPr>
        <w:t xml:space="preserve"> </w:t>
      </w:r>
      <w:r w:rsidRPr="00604851">
        <w:rPr>
          <w:rFonts w:ascii="Arial" w:eastAsia="Arial" w:hAnsi="Arial" w:cs="Arial"/>
          <w:b/>
        </w:rPr>
        <w:t>cons</w:t>
      </w:r>
      <w:r w:rsidRPr="00604851">
        <w:rPr>
          <w:rFonts w:ascii="Arial" w:eastAsia="Arial" w:hAnsi="Arial" w:cs="Arial"/>
          <w:b/>
          <w:spacing w:val="-1"/>
        </w:rPr>
        <w:t>t</w:t>
      </w:r>
      <w:r w:rsidRPr="00604851">
        <w:rPr>
          <w:rFonts w:ascii="Arial" w:eastAsia="Arial" w:hAnsi="Arial" w:cs="Arial"/>
          <w:b/>
          <w:spacing w:val="1"/>
        </w:rPr>
        <w:t>r</w:t>
      </w:r>
      <w:r w:rsidRPr="00604851">
        <w:rPr>
          <w:rFonts w:ascii="Arial" w:eastAsia="Arial" w:hAnsi="Arial" w:cs="Arial"/>
          <w:b/>
        </w:rPr>
        <w:t>a</w:t>
      </w:r>
      <w:r w:rsidRPr="00604851">
        <w:rPr>
          <w:rFonts w:ascii="Arial" w:eastAsia="Arial" w:hAnsi="Arial" w:cs="Arial"/>
          <w:b/>
          <w:spacing w:val="-1"/>
        </w:rPr>
        <w:t>i</w:t>
      </w:r>
      <w:r w:rsidRPr="00604851">
        <w:rPr>
          <w:rFonts w:ascii="Arial" w:eastAsia="Arial" w:hAnsi="Arial" w:cs="Arial"/>
          <w:b/>
        </w:rPr>
        <w:t>n</w:t>
      </w:r>
      <w:r w:rsidRPr="00604851">
        <w:rPr>
          <w:rFonts w:ascii="Arial" w:eastAsia="Arial" w:hAnsi="Arial" w:cs="Arial"/>
          <w:b/>
          <w:spacing w:val="-1"/>
        </w:rPr>
        <w:t>t</w:t>
      </w:r>
      <w:r w:rsidRPr="00604851"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eet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spa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ch ob</w:t>
      </w:r>
      <w:r>
        <w:rPr>
          <w:rFonts w:ascii="Arial" w:eastAsia="Arial" w:hAnsi="Arial" w:cs="Arial"/>
          <w:b/>
          <w:bCs/>
          <w:spacing w:val="-1"/>
        </w:rPr>
        <w:t>j</w:t>
      </w:r>
      <w:r>
        <w:rPr>
          <w:rFonts w:ascii="Arial" w:eastAsia="Arial" w:hAnsi="Arial" w:cs="Arial"/>
          <w:b/>
          <w:bCs/>
        </w:rPr>
        <w:t>ec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820"/>
        </w:tabs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91.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i/>
          <w:spacing w:val="1"/>
        </w:rPr>
        <w:t>[</w:t>
      </w:r>
      <w:r>
        <w:rPr>
          <w:rFonts w:ascii="Arial" w:eastAsia="Arial" w:hAnsi="Arial" w:cs="Arial"/>
          <w:i/>
          <w:spacing w:val="-1"/>
        </w:rPr>
        <w:t>R</w:t>
      </w:r>
      <w:r>
        <w:rPr>
          <w:rFonts w:ascii="Arial" w:eastAsia="Arial" w:hAnsi="Arial" w:cs="Arial"/>
          <w:i/>
        </w:rPr>
        <w:t>evoked]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tabs>
          <w:tab w:val="left" w:pos="820"/>
        </w:tabs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92.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i/>
          <w:spacing w:val="1"/>
        </w:rPr>
        <w:t>[</w:t>
      </w:r>
      <w:r>
        <w:rPr>
          <w:rFonts w:ascii="Arial" w:eastAsia="Arial" w:hAnsi="Arial" w:cs="Arial"/>
          <w:i/>
          <w:spacing w:val="-1"/>
        </w:rPr>
        <w:t>R</w:t>
      </w:r>
      <w:r>
        <w:rPr>
          <w:rFonts w:ascii="Arial" w:eastAsia="Arial" w:hAnsi="Arial" w:cs="Arial"/>
          <w:i/>
        </w:rPr>
        <w:t>evoked]</w:t>
      </w:r>
    </w:p>
    <w:p w:rsidR="00567695" w:rsidRDefault="00567695">
      <w:pPr>
        <w:spacing w:before="1" w:after="0" w:line="240" w:lineRule="exact"/>
        <w:rPr>
          <w:sz w:val="24"/>
          <w:szCs w:val="24"/>
        </w:rPr>
      </w:pPr>
    </w:p>
    <w:p w:rsidR="00567695" w:rsidRDefault="00D55F1D">
      <w:pPr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ee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ahead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spa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chedu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</w:p>
    <w:p w:rsidR="00567695" w:rsidRDefault="00567695">
      <w:pPr>
        <w:spacing w:before="7" w:after="0" w:line="110" w:lineRule="exact"/>
        <w:rPr>
          <w:sz w:val="11"/>
          <w:szCs w:val="11"/>
        </w:rPr>
      </w:pPr>
    </w:p>
    <w:p w:rsidR="00567695" w:rsidRDefault="00D55F1D">
      <w:pPr>
        <w:spacing w:after="0" w:line="240" w:lineRule="auto"/>
        <w:ind w:left="837" w:right="57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92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.   </w:t>
      </w:r>
      <w:r>
        <w:rPr>
          <w:rFonts w:ascii="Arial" w:eastAsia="Arial" w:hAnsi="Arial" w:cs="Arial"/>
          <w:spacing w:val="23"/>
        </w:rPr>
        <w:t xml:space="preserve"> </w:t>
      </w:r>
      <w:proofErr w:type="gramStart"/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 xml:space="preserve">nce 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em </w:t>
      </w:r>
      <w:r>
        <w:rPr>
          <w:rFonts w:ascii="Arial" w:eastAsia="Arial" w:hAnsi="Arial" w:cs="Arial"/>
          <w:b/>
          <w:bCs/>
          <w:spacing w:val="60"/>
        </w:rPr>
        <w:t xml:space="preserve"> 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</w:rPr>
        <w:t>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or </w:t>
      </w:r>
      <w:r>
        <w:rPr>
          <w:rFonts w:ascii="Arial" w:eastAsia="Arial" w:hAnsi="Arial" w:cs="Arial"/>
          <w:b/>
          <w:bCs/>
          <w:spacing w:val="61"/>
        </w:rPr>
        <w:t xml:space="preserve"> </w:t>
      </w:r>
      <w:r>
        <w:rPr>
          <w:rFonts w:ascii="Arial" w:eastAsia="Arial" w:hAnsi="Arial" w:cs="Arial"/>
        </w:rPr>
        <w:t xml:space="preserve">has 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  <w:b/>
          <w:bCs/>
          <w:spacing w:val="6"/>
        </w:rPr>
        <w:t>w</w:t>
      </w:r>
      <w:r>
        <w:rPr>
          <w:rFonts w:ascii="Arial" w:eastAsia="Arial" w:hAnsi="Arial" w:cs="Arial"/>
          <w:b/>
          <w:bCs/>
        </w:rPr>
        <w:t>eek</w:t>
      </w:r>
      <w:r>
        <w:rPr>
          <w:rFonts w:ascii="Arial" w:eastAsia="Arial" w:hAnsi="Arial" w:cs="Arial"/>
          <w:b/>
          <w:bCs/>
          <w:spacing w:val="1"/>
        </w:rPr>
        <w:t>-</w:t>
      </w:r>
      <w:r>
        <w:rPr>
          <w:rFonts w:ascii="Arial" w:eastAsia="Arial" w:hAnsi="Arial" w:cs="Arial"/>
          <w:b/>
          <w:bCs/>
        </w:rPr>
        <w:t xml:space="preserve">ahead </w:t>
      </w:r>
      <w:r>
        <w:rPr>
          <w:rFonts w:ascii="Arial" w:eastAsia="Arial" w:hAnsi="Arial" w:cs="Arial"/>
          <w:b/>
          <w:bCs/>
          <w:spacing w:val="59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ch schedu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 w:rsidR="00E025AB">
        <w:rPr>
          <w:rFonts w:ascii="Arial" w:eastAsia="Arial" w:hAnsi="Arial" w:cs="Arial"/>
          <w:b/>
          <w:bCs/>
          <w:spacing w:val="1"/>
        </w:rPr>
        <w:t xml:space="preserve">WITS </w:t>
      </w:r>
      <w:r w:rsidR="00056252">
        <w:rPr>
          <w:rFonts w:ascii="Arial" w:eastAsia="Arial" w:hAnsi="Arial" w:cs="Arial"/>
          <w:b/>
          <w:bCs/>
          <w:spacing w:val="1"/>
        </w:rPr>
        <w:t>manager</w:t>
      </w:r>
      <w:r w:rsidR="00056252">
        <w:rPr>
          <w:rFonts w:ascii="Arial" w:eastAsia="Arial" w:hAnsi="Arial" w:cs="Arial"/>
          <w:bCs/>
          <w:spacing w:val="1"/>
        </w:rPr>
        <w:t>,</w:t>
      </w:r>
      <w:r w:rsidR="00E025AB" w:rsidRPr="00E025AB">
        <w:rPr>
          <w:rFonts w:ascii="Arial" w:eastAsia="Arial" w:hAnsi="Arial" w:cs="Arial"/>
          <w:bCs/>
          <w:spacing w:val="1"/>
        </w:rPr>
        <w:t xml:space="preserve"> for making available on</w:t>
      </w:r>
      <w:r w:rsidR="00E025AB">
        <w:rPr>
          <w:rFonts w:ascii="Arial" w:eastAsia="Arial" w:hAnsi="Arial" w:cs="Arial"/>
          <w:b/>
          <w:bCs/>
          <w:spacing w:val="1"/>
        </w:rPr>
        <w:t xml:space="preserve"> WITS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ces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ec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y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eek</w:t>
      </w:r>
      <w:r>
        <w:rPr>
          <w:rFonts w:ascii="Arial" w:eastAsia="Arial" w:hAnsi="Arial" w:cs="Arial"/>
          <w:b/>
          <w:bCs/>
          <w:spacing w:val="1"/>
        </w:rPr>
        <w:t>-</w:t>
      </w:r>
      <w:r>
        <w:rPr>
          <w:rFonts w:ascii="Arial" w:eastAsia="Arial" w:hAnsi="Arial" w:cs="Arial"/>
          <w:b/>
          <w:bCs/>
        </w:rPr>
        <w:t>ah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ad 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spa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ch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schedu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: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spacing w:after="0" w:line="240" w:lineRule="auto"/>
        <w:ind w:left="826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92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.</w:t>
      </w:r>
      <w:proofErr w:type="gramStart"/>
      <w:r>
        <w:rPr>
          <w:rFonts w:ascii="Arial" w:eastAsia="Arial" w:hAnsi="Arial" w:cs="Arial"/>
        </w:rPr>
        <w:t xml:space="preserve">1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each</w:t>
      </w:r>
      <w:proofErr w:type="gram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x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t po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</w:rPr>
        <w:t>;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spacing w:after="0" w:line="240" w:lineRule="auto"/>
        <w:ind w:left="826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92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.</w:t>
      </w:r>
      <w:proofErr w:type="gramStart"/>
      <w:r>
        <w:rPr>
          <w:rFonts w:ascii="Arial" w:eastAsia="Arial" w:hAnsi="Arial" w:cs="Arial"/>
        </w:rPr>
        <w:t xml:space="preserve">2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each</w:t>
      </w:r>
      <w:proofErr w:type="gram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j</w:t>
      </w:r>
      <w:r>
        <w:rPr>
          <w:rFonts w:ascii="Arial" w:eastAsia="Arial" w:hAnsi="Arial" w:cs="Arial"/>
          <w:b/>
          <w:bCs/>
        </w:rPr>
        <w:t>ec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po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</w:rPr>
        <w:t>; and</w:t>
      </w:r>
    </w:p>
    <w:p w:rsidR="00567695" w:rsidRDefault="00567695">
      <w:pPr>
        <w:spacing w:after="0"/>
        <w:sectPr w:rsidR="00567695">
          <w:pgSz w:w="11920" w:h="16860"/>
          <w:pgMar w:top="1000" w:right="1680" w:bottom="1060" w:left="1680" w:header="817" w:footer="869" w:gutter="0"/>
          <w:cols w:space="720"/>
        </w:sectPr>
      </w:pPr>
    </w:p>
    <w:p w:rsidR="00567695" w:rsidRDefault="00567695">
      <w:pPr>
        <w:spacing w:before="6" w:after="0" w:line="180" w:lineRule="exact"/>
        <w:rPr>
          <w:sz w:val="18"/>
          <w:szCs w:val="18"/>
        </w:rPr>
      </w:pPr>
    </w:p>
    <w:p w:rsidR="00567695" w:rsidRDefault="00567695">
      <w:pPr>
        <w:spacing w:after="0" w:line="200" w:lineRule="exact"/>
        <w:rPr>
          <w:sz w:val="20"/>
          <w:szCs w:val="20"/>
        </w:rPr>
      </w:pPr>
    </w:p>
    <w:p w:rsidR="00567695" w:rsidRDefault="00D55F1D">
      <w:pPr>
        <w:spacing w:before="32" w:after="0" w:line="240" w:lineRule="auto"/>
        <w:ind w:left="826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92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.</w:t>
      </w:r>
      <w:proofErr w:type="gramStart"/>
      <w:r>
        <w:rPr>
          <w:rFonts w:ascii="Arial" w:eastAsia="Arial" w:hAnsi="Arial" w:cs="Arial"/>
        </w:rPr>
        <w:t xml:space="preserve">3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each</w:t>
      </w:r>
      <w:proofErr w:type="gram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erence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" w:after="0" w:line="240" w:lineRule="exact"/>
        <w:rPr>
          <w:sz w:val="24"/>
          <w:szCs w:val="24"/>
        </w:rPr>
      </w:pPr>
    </w:p>
    <w:p w:rsidR="00567695" w:rsidRDefault="00D55F1D">
      <w:pPr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uency</w:t>
      </w:r>
      <w:r>
        <w:rPr>
          <w:rFonts w:ascii="Arial" w:eastAsia="Arial" w:hAnsi="Arial" w:cs="Arial"/>
          <w:spacing w:val="-1"/>
        </w:rPr>
        <w:t xml:space="preserve"> K</w:t>
      </w:r>
      <w:r>
        <w:rPr>
          <w:rFonts w:ascii="Arial" w:eastAsia="Arial" w:hAnsi="Arial" w:cs="Arial"/>
        </w:rPr>
        <w:t>eep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</w:p>
    <w:p w:rsidR="00567695" w:rsidRDefault="00567695">
      <w:pPr>
        <w:spacing w:before="9" w:after="0" w:line="110" w:lineRule="exact"/>
        <w:rPr>
          <w:sz w:val="11"/>
          <w:szCs w:val="11"/>
        </w:rPr>
      </w:pPr>
    </w:p>
    <w:p w:rsidR="00567695" w:rsidRDefault="00D55F1D">
      <w:pPr>
        <w:tabs>
          <w:tab w:val="left" w:pos="820"/>
        </w:tabs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93.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or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: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tabs>
          <w:tab w:val="left" w:pos="1520"/>
        </w:tabs>
        <w:spacing w:after="0" w:line="240" w:lineRule="auto"/>
        <w:ind w:left="826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93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requency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keep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an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ary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ser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ces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</w:p>
    <w:p w:rsidR="00567695" w:rsidRDefault="00D55F1D">
      <w:pPr>
        <w:spacing w:before="1" w:after="0" w:line="240" w:lineRule="auto"/>
        <w:ind w:left="153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procureme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tabs>
          <w:tab w:val="left" w:pos="1520"/>
        </w:tabs>
        <w:spacing w:after="0" w:line="240" w:lineRule="auto"/>
        <w:ind w:left="1537" w:right="472" w:hanging="7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93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requency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keep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cons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schedu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spa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ch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requency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keep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anc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ll</w:t>
      </w:r>
      <w:r>
        <w:rPr>
          <w:rFonts w:ascii="Arial" w:eastAsia="Arial" w:hAnsi="Arial" w:cs="Arial"/>
          <w:b/>
          <w:bCs/>
        </w:rPr>
        <w:t>ary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ser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ces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proofErr w:type="gramStart"/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proofErr w:type="gramEnd"/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uency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mal band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 no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al op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cond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ons, 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s.</w:t>
      </w:r>
    </w:p>
    <w:p w:rsidR="00567695" w:rsidRDefault="00567695">
      <w:pPr>
        <w:spacing w:before="1" w:after="0" w:line="240" w:lineRule="exact"/>
        <w:rPr>
          <w:sz w:val="24"/>
          <w:szCs w:val="24"/>
        </w:rPr>
      </w:pPr>
    </w:p>
    <w:p w:rsidR="00567695" w:rsidRDefault="00D55F1D">
      <w:pPr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rv</w:t>
      </w:r>
      <w:r>
        <w:rPr>
          <w:rFonts w:ascii="Arial" w:eastAsia="Arial" w:hAnsi="Arial" w:cs="Arial"/>
        </w:rPr>
        <w:t>e</w:t>
      </w:r>
    </w:p>
    <w:p w:rsidR="00567695" w:rsidRDefault="00567695">
      <w:pPr>
        <w:spacing w:before="7" w:after="0" w:line="110" w:lineRule="exact"/>
        <w:rPr>
          <w:sz w:val="11"/>
          <w:szCs w:val="11"/>
        </w:rPr>
      </w:pPr>
    </w:p>
    <w:p w:rsidR="00567695" w:rsidRDefault="00D55F1D">
      <w:pPr>
        <w:tabs>
          <w:tab w:val="left" w:pos="820"/>
        </w:tabs>
        <w:spacing w:after="0" w:line="240" w:lineRule="auto"/>
        <w:ind w:left="826" w:right="315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93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 w:rsidR="00E025AB">
        <w:rPr>
          <w:rFonts w:ascii="Arial" w:eastAsia="Arial" w:hAnsi="Arial" w:cs="Arial"/>
          <w:b/>
          <w:bCs/>
          <w:spacing w:val="1"/>
        </w:rPr>
        <w:t xml:space="preserve">WITS </w:t>
      </w:r>
      <w:r w:rsidR="00056252">
        <w:rPr>
          <w:rFonts w:ascii="Arial" w:eastAsia="Arial" w:hAnsi="Arial" w:cs="Arial"/>
          <w:b/>
          <w:bCs/>
          <w:spacing w:val="1"/>
        </w:rPr>
        <w:t>manager</w:t>
      </w:r>
      <w:r w:rsidR="00056252">
        <w:rPr>
          <w:rFonts w:ascii="Arial" w:eastAsia="Arial" w:hAnsi="Arial" w:cs="Arial"/>
          <w:bCs/>
          <w:spacing w:val="1"/>
        </w:rPr>
        <w:t>,</w:t>
      </w:r>
      <w:r w:rsidR="00E025AB" w:rsidRPr="00E025AB">
        <w:rPr>
          <w:rFonts w:ascii="Arial" w:eastAsia="Arial" w:hAnsi="Arial" w:cs="Arial"/>
          <w:bCs/>
          <w:spacing w:val="1"/>
        </w:rPr>
        <w:t xml:space="preserve"> for making available on</w:t>
      </w:r>
      <w:r w:rsidR="00E025AB">
        <w:rPr>
          <w:rFonts w:ascii="Arial" w:eastAsia="Arial" w:hAnsi="Arial" w:cs="Arial"/>
          <w:b/>
          <w:bCs/>
          <w:spacing w:val="1"/>
        </w:rPr>
        <w:t xml:space="preserve"> WITS</w:t>
      </w:r>
      <w:r w:rsidR="00056252" w:rsidRPr="00056252">
        <w:rPr>
          <w:rFonts w:ascii="Arial" w:eastAsia="Arial" w:hAnsi="Arial" w:cs="Arial"/>
          <w:bCs/>
          <w:spacing w:val="1"/>
        </w:rPr>
        <w:t>,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 w:rsidR="00DC36C6">
        <w:rPr>
          <w:rFonts w:ascii="Arial" w:eastAsia="Arial" w:hAnsi="Arial" w:cs="Arial"/>
        </w:rPr>
        <w:t xml:space="preserve">discretionary </w:t>
      </w:r>
      <w:r>
        <w:rPr>
          <w:rFonts w:ascii="Arial" w:eastAsia="Arial" w:hAnsi="Arial" w:cs="Arial"/>
        </w:rPr>
        <w:t>cons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spa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schedu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cons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aneous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res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r w:rsidR="009A521E"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 xml:space="preserve">he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ude:</w:t>
      </w:r>
    </w:p>
    <w:p w:rsidR="00567695" w:rsidRDefault="00567695">
      <w:pPr>
        <w:spacing w:before="14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1540"/>
        </w:tabs>
        <w:spacing w:after="0" w:line="240" w:lineRule="auto"/>
        <w:ind w:left="82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; and</w:t>
      </w:r>
    </w:p>
    <w:p w:rsidR="00567695" w:rsidRDefault="00567695">
      <w:pPr>
        <w:spacing w:before="7" w:after="0" w:line="260" w:lineRule="exact"/>
        <w:rPr>
          <w:sz w:val="26"/>
          <w:szCs w:val="26"/>
        </w:rPr>
      </w:pPr>
    </w:p>
    <w:p w:rsidR="00567695" w:rsidRDefault="00D55F1D" w:rsidP="008659EA">
      <w:pPr>
        <w:tabs>
          <w:tab w:val="left" w:pos="1540"/>
        </w:tabs>
        <w:spacing w:after="0" w:line="254" w:lineRule="exact"/>
        <w:ind w:left="1546" w:right="130" w:hanging="720"/>
        <w:rPr>
          <w:sz w:val="16"/>
          <w:szCs w:val="16"/>
        </w:rPr>
      </w:pP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at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ane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us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reser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been cons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after="0" w:line="200" w:lineRule="exact"/>
        <w:rPr>
          <w:sz w:val="20"/>
          <w:szCs w:val="20"/>
        </w:rPr>
      </w:pPr>
    </w:p>
    <w:p w:rsidR="00567695" w:rsidRDefault="00D55F1D">
      <w:pPr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ent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</w:t>
      </w:r>
    </w:p>
    <w:p w:rsidR="00567695" w:rsidRDefault="00567695">
      <w:pPr>
        <w:spacing w:before="9" w:after="0" w:line="110" w:lineRule="exact"/>
        <w:rPr>
          <w:sz w:val="11"/>
          <w:szCs w:val="11"/>
        </w:rPr>
      </w:pPr>
    </w:p>
    <w:p w:rsidR="00567695" w:rsidRDefault="00D55F1D" w:rsidP="008659EA">
      <w:pPr>
        <w:tabs>
          <w:tab w:val="left" w:pos="820"/>
        </w:tabs>
        <w:spacing w:after="0" w:line="239" w:lineRule="auto"/>
        <w:ind w:left="826" w:right="67" w:hanging="708"/>
        <w:rPr>
          <w:sz w:val="20"/>
          <w:szCs w:val="20"/>
        </w:rPr>
      </w:pPr>
      <w:r>
        <w:rPr>
          <w:rFonts w:ascii="Arial" w:eastAsia="Arial" w:hAnsi="Arial" w:cs="Arial"/>
        </w:rPr>
        <w:t>93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add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chedu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13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3,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 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non</w:t>
      </w:r>
      <w:r>
        <w:rPr>
          <w:rFonts w:ascii="Arial" w:eastAsia="Arial" w:hAnsi="Arial" w:cs="Arial"/>
          <w:b/>
          <w:bCs/>
          <w:spacing w:val="1"/>
        </w:rPr>
        <w:t>-</w:t>
      </w:r>
      <w:r>
        <w:rPr>
          <w:rFonts w:ascii="Arial" w:eastAsia="Arial" w:hAnsi="Arial" w:cs="Arial"/>
          <w:b/>
          <w:bCs/>
        </w:rPr>
        <w:t>response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sche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spa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ch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schedu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sonab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sed 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about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mand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G</w:t>
      </w:r>
      <w:r>
        <w:rPr>
          <w:rFonts w:ascii="Arial" w:eastAsia="Arial" w:hAnsi="Arial" w:cs="Arial"/>
          <w:b/>
          <w:bCs/>
          <w:spacing w:val="-1"/>
        </w:rPr>
        <w:t>X</w:t>
      </w:r>
      <w:r>
        <w:rPr>
          <w:rFonts w:ascii="Arial" w:eastAsia="Arial" w:hAnsi="Arial" w:cs="Arial"/>
          <w:b/>
          <w:bCs/>
        </w:rPr>
        <w:t xml:space="preserve">P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account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act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sonab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nom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 one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ho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b/>
          <w:bCs/>
          <w:spacing w:val="1"/>
        </w:rPr>
        <w:t>G</w:t>
      </w:r>
      <w:r>
        <w:rPr>
          <w:rFonts w:ascii="Arial" w:eastAsia="Arial" w:hAnsi="Arial" w:cs="Arial"/>
          <w:b/>
          <w:bCs/>
          <w:spacing w:val="-1"/>
        </w:rPr>
        <w:t>XP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e.</w:t>
      </w:r>
    </w:p>
    <w:p w:rsidR="00567695" w:rsidRDefault="00567695">
      <w:pPr>
        <w:spacing w:before="14" w:after="0" w:line="280" w:lineRule="exact"/>
        <w:rPr>
          <w:sz w:val="28"/>
          <w:szCs w:val="28"/>
        </w:rPr>
      </w:pPr>
    </w:p>
    <w:p w:rsidR="00567695" w:rsidRDefault="00D55F1D">
      <w:pPr>
        <w:tabs>
          <w:tab w:val="left" w:pos="820"/>
        </w:tabs>
        <w:spacing w:after="0" w:line="240" w:lineRule="auto"/>
        <w:ind w:left="826" w:right="129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93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93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 xml:space="preserve">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non- response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sched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desc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93B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no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sp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ch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8" w:after="0" w:line="180" w:lineRule="exact"/>
        <w:rPr>
          <w:sz w:val="18"/>
          <w:szCs w:val="18"/>
        </w:rPr>
      </w:pPr>
    </w:p>
    <w:p w:rsidR="00567695" w:rsidRDefault="00567695">
      <w:pPr>
        <w:spacing w:after="0" w:line="200" w:lineRule="exact"/>
        <w:rPr>
          <w:sz w:val="20"/>
          <w:szCs w:val="20"/>
        </w:rPr>
      </w:pPr>
    </w:p>
    <w:p w:rsidR="008659EA" w:rsidRDefault="008659EA">
      <w:pPr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br w:type="page"/>
      </w:r>
    </w:p>
    <w:p w:rsidR="00567695" w:rsidRPr="00604851" w:rsidRDefault="00D55F1D" w:rsidP="00604851">
      <w:pPr>
        <w:spacing w:before="18" w:after="0" w:line="240" w:lineRule="auto"/>
        <w:ind w:left="118" w:right="-20"/>
        <w:rPr>
          <w:rFonts w:ascii="Arial" w:eastAsia="Arial" w:hAnsi="Arial" w:cs="Arial"/>
          <w:b/>
          <w:bCs/>
          <w:sz w:val="32"/>
          <w:szCs w:val="32"/>
        </w:rPr>
      </w:pPr>
      <w:r w:rsidRPr="00604851">
        <w:rPr>
          <w:rFonts w:ascii="Arial" w:eastAsia="Arial" w:hAnsi="Arial" w:cs="Arial"/>
          <w:b/>
          <w:bCs/>
          <w:sz w:val="32"/>
          <w:szCs w:val="32"/>
        </w:rPr>
        <w:t>Chapter 3 – Compliance Policy</w:t>
      </w:r>
    </w:p>
    <w:p w:rsidR="00567695" w:rsidRDefault="00567695">
      <w:pPr>
        <w:spacing w:before="9" w:after="0" w:line="110" w:lineRule="exact"/>
        <w:rPr>
          <w:sz w:val="11"/>
          <w:szCs w:val="11"/>
        </w:rPr>
      </w:pPr>
    </w:p>
    <w:p w:rsidR="00567695" w:rsidRDefault="00D55F1D">
      <w:pPr>
        <w:spacing w:after="0" w:line="240" w:lineRule="auto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OLICY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CO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</w:p>
    <w:p w:rsidR="00567695" w:rsidRDefault="00567695">
      <w:pPr>
        <w:spacing w:before="20" w:after="0" w:line="220" w:lineRule="exact"/>
      </w:pPr>
    </w:p>
    <w:p w:rsidR="00567695" w:rsidRDefault="00D55F1D">
      <w:pPr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cy</w:t>
      </w:r>
    </w:p>
    <w:p w:rsidR="00567695" w:rsidRDefault="00567695">
      <w:pPr>
        <w:spacing w:before="9" w:after="0" w:line="110" w:lineRule="exact"/>
        <w:rPr>
          <w:sz w:val="11"/>
          <w:szCs w:val="11"/>
        </w:rPr>
      </w:pPr>
    </w:p>
    <w:p w:rsidR="00567695" w:rsidRDefault="00D55F1D">
      <w:pPr>
        <w:tabs>
          <w:tab w:val="left" w:pos="820"/>
        </w:tabs>
        <w:spacing w:after="0" w:line="240" w:lineRule="auto"/>
        <w:ind w:left="826" w:right="642" w:hanging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94.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or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ensu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out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dance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it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spec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 ob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re</w:t>
      </w:r>
      <w:r>
        <w:rPr>
          <w:rFonts w:ascii="Arial" w:eastAsia="Arial" w:hAnsi="Arial" w:cs="Arial"/>
          <w:b/>
          <w:bCs/>
          <w:spacing w:val="-3"/>
        </w:rPr>
        <w:t>g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ons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C</w:t>
      </w:r>
      <w:r>
        <w:rPr>
          <w:rFonts w:ascii="Arial" w:eastAsia="Arial" w:hAnsi="Arial" w:cs="Arial"/>
        </w:rPr>
        <w:t>ode: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tabs>
          <w:tab w:val="left" w:pos="1520"/>
        </w:tabs>
        <w:spacing w:after="0" w:line="240" w:lineRule="auto"/>
        <w:ind w:left="826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94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’</w:t>
      </w:r>
      <w:r>
        <w:rPr>
          <w:rFonts w:ascii="Arial" w:eastAsia="Arial" w:hAnsi="Arial" w:cs="Arial"/>
          <w:b/>
          <w:bCs/>
        </w:rPr>
        <w:t>s</w:t>
      </w:r>
    </w:p>
    <w:p w:rsidR="00567695" w:rsidRDefault="00D55F1D">
      <w:pPr>
        <w:spacing w:after="0" w:line="252" w:lineRule="exact"/>
        <w:ind w:left="1536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ance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under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reg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ons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ode.</w:t>
      </w:r>
    </w:p>
    <w:p w:rsidR="00567695" w:rsidRDefault="00567695">
      <w:pPr>
        <w:spacing w:before="1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1520"/>
        </w:tabs>
        <w:spacing w:after="0" w:line="241" w:lineRule="auto"/>
        <w:ind w:left="1537" w:right="328" w:hanging="7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94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asset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ner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</w:rPr>
        <w:t>ng ob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de:</w:t>
      </w:r>
    </w:p>
    <w:p w:rsidR="00567695" w:rsidRDefault="00567695">
      <w:pPr>
        <w:spacing w:before="12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2240"/>
        </w:tabs>
        <w:spacing w:after="0" w:line="240" w:lineRule="auto"/>
        <w:ind w:left="1537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 xml:space="preserve">asset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mance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3"/>
        </w:rPr>
        <w:t>b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2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2240"/>
        </w:tabs>
        <w:spacing w:after="0" w:line="240" w:lineRule="auto"/>
        <w:ind w:left="1537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under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chn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cal codes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5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2240"/>
        </w:tabs>
        <w:spacing w:after="0" w:line="240" w:lineRule="auto"/>
        <w:ind w:left="1537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under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sp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nsa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2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2240"/>
        </w:tabs>
        <w:spacing w:after="0" w:line="240" w:lineRule="auto"/>
        <w:ind w:left="1537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under </w:t>
      </w:r>
      <w:r>
        <w:rPr>
          <w:rFonts w:ascii="Arial" w:eastAsia="Arial" w:hAnsi="Arial" w:cs="Arial"/>
          <w:b/>
          <w:bCs/>
        </w:rPr>
        <w:t>eq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ence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rangeme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5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2240"/>
        </w:tabs>
        <w:spacing w:after="0" w:line="240" w:lineRule="auto"/>
        <w:ind w:left="2245" w:right="1583" w:hanging="708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under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lt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anc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ll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ry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se</w:t>
      </w:r>
      <w:r>
        <w:rPr>
          <w:rFonts w:ascii="Arial" w:eastAsia="Arial" w:hAnsi="Arial" w:cs="Arial"/>
          <w:b/>
          <w:bCs/>
          <w:spacing w:val="3"/>
        </w:rPr>
        <w:t>r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ce arrangeme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3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1520"/>
        </w:tabs>
        <w:spacing w:after="0" w:line="252" w:lineRule="exact"/>
        <w:ind w:left="1538" w:right="249" w:hanging="7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94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ass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</w:rPr>
        <w:t>capab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out asses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ass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</w:rPr>
        <w:t>capab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8" w:after="0" w:line="220" w:lineRule="exact"/>
      </w:pPr>
    </w:p>
    <w:p w:rsidR="00567695" w:rsidRDefault="00D55F1D">
      <w:pPr>
        <w:tabs>
          <w:tab w:val="left" w:pos="1520"/>
        </w:tabs>
        <w:spacing w:after="0" w:line="240" w:lineRule="auto"/>
        <w:ind w:left="827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94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asse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tabs>
          <w:tab w:val="left" w:pos="1520"/>
        </w:tabs>
        <w:spacing w:after="0" w:line="240" w:lineRule="auto"/>
        <w:ind w:left="82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94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ssu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spensa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equ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ence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rrang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men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5" w:after="0" w:line="240" w:lineRule="exact"/>
        <w:rPr>
          <w:sz w:val="24"/>
          <w:szCs w:val="24"/>
        </w:rPr>
      </w:pPr>
    </w:p>
    <w:p w:rsidR="00567695" w:rsidRDefault="00D55F1D">
      <w:pPr>
        <w:spacing w:after="0" w:line="240" w:lineRule="auto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CE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PE</w:t>
      </w:r>
      <w:r>
        <w:rPr>
          <w:rFonts w:ascii="Arial" w:eastAsia="Arial" w:hAnsi="Arial" w:cs="Arial"/>
          <w:b/>
          <w:bCs/>
          <w:sz w:val="24"/>
          <w:szCs w:val="24"/>
        </w:rPr>
        <w:t>RFOR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NCE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TORING</w:t>
      </w:r>
    </w:p>
    <w:p w:rsidR="00567695" w:rsidRDefault="00567695">
      <w:pPr>
        <w:spacing w:before="17" w:after="0" w:line="220" w:lineRule="exact"/>
      </w:pPr>
    </w:p>
    <w:p w:rsidR="00567695" w:rsidRDefault="00D55F1D">
      <w:pPr>
        <w:tabs>
          <w:tab w:val="left" w:pos="820"/>
        </w:tabs>
        <w:spacing w:after="0" w:line="240" w:lineRule="auto"/>
        <w:ind w:left="826" w:right="169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95.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or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cesses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ance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under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reg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ons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ust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-2"/>
        </w:rPr>
        <w:t xml:space="preserve"> </w:t>
      </w:r>
      <w:proofErr w:type="gramStart"/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pose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proofErr w:type="gramEnd"/>
      <w:r>
        <w:rPr>
          <w:rFonts w:ascii="Arial" w:eastAsia="Arial" w:hAnsi="Arial" w:cs="Arial"/>
        </w:rPr>
        <w:t>:</w:t>
      </w:r>
    </w:p>
    <w:p w:rsidR="00567695" w:rsidRDefault="00567695">
      <w:pPr>
        <w:spacing w:before="3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1520"/>
        </w:tabs>
        <w:spacing w:after="0" w:line="252" w:lineRule="exact"/>
        <w:ind w:left="1536" w:right="79" w:hanging="7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95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ti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reg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e.</w:t>
      </w:r>
    </w:p>
    <w:p w:rsidR="00567695" w:rsidRDefault="00567695">
      <w:pPr>
        <w:spacing w:before="5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1520"/>
        </w:tabs>
        <w:spacing w:after="0" w:line="252" w:lineRule="exact"/>
        <w:ind w:left="1537" w:right="603" w:hanging="7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95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bas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eased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ency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 pe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ance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proofErr w:type="gramStart"/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proofErr w:type="gramEnd"/>
      <w:r>
        <w:rPr>
          <w:rFonts w:ascii="Arial" w:eastAsia="Arial" w:hAnsi="Arial" w:cs="Arial"/>
        </w:rPr>
        <w:t>.</w:t>
      </w:r>
    </w:p>
    <w:p w:rsidR="00567695" w:rsidRDefault="00567695">
      <w:pPr>
        <w:spacing w:before="15" w:after="0" w:line="220" w:lineRule="exact"/>
      </w:pPr>
    </w:p>
    <w:p w:rsidR="00567695" w:rsidRDefault="00D55F1D">
      <w:pPr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em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ance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der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ode</w:t>
      </w:r>
    </w:p>
    <w:p w:rsidR="00567695" w:rsidRDefault="00567695">
      <w:pPr>
        <w:spacing w:before="9" w:after="0" w:line="110" w:lineRule="exact"/>
        <w:rPr>
          <w:sz w:val="11"/>
          <w:szCs w:val="11"/>
        </w:rPr>
      </w:pPr>
    </w:p>
    <w:p w:rsidR="00567695" w:rsidRDefault="00D55F1D">
      <w:pPr>
        <w:tabs>
          <w:tab w:val="left" w:pos="820"/>
        </w:tabs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96.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or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:</w:t>
      </w:r>
    </w:p>
    <w:p w:rsidR="00567695" w:rsidRDefault="00567695">
      <w:pPr>
        <w:spacing w:before="1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1520"/>
        </w:tabs>
        <w:spacing w:after="0" w:line="240" w:lineRule="auto"/>
        <w:ind w:left="1537" w:right="188" w:hanging="7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96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under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b/>
          <w:bCs/>
        </w:rPr>
        <w:t>regu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C</w:t>
      </w:r>
      <w:r>
        <w:rPr>
          <w:rFonts w:ascii="Arial" w:eastAsia="Arial" w:hAnsi="Arial" w:cs="Arial"/>
        </w:rPr>
        <w:t>ode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docu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oced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ance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such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ons.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tabs>
          <w:tab w:val="left" w:pos="1520"/>
        </w:tabs>
        <w:spacing w:after="0" w:line="240" w:lineRule="auto"/>
        <w:ind w:left="1537" w:right="286" w:hanging="7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96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he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or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 w:rsidR="008B57AE">
        <w:rPr>
          <w:rFonts w:ascii="Arial" w:eastAsia="Arial" w:hAnsi="Arial" w:cs="Arial"/>
          <w:spacing w:val="1"/>
        </w:rPr>
        <w:t>that it may have breached the Code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dent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ne:</w:t>
      </w:r>
    </w:p>
    <w:p w:rsidR="00567695" w:rsidRDefault="00567695">
      <w:pPr>
        <w:spacing w:after="0"/>
        <w:sectPr w:rsidR="00567695" w:rsidSect="008659EA">
          <w:pgSz w:w="11920" w:h="16860"/>
          <w:pgMar w:top="1135" w:right="1680" w:bottom="1060" w:left="1680" w:header="817" w:footer="869" w:gutter="0"/>
          <w:cols w:space="720"/>
        </w:sectPr>
      </w:pPr>
    </w:p>
    <w:p w:rsidR="00567695" w:rsidRDefault="00567695">
      <w:pPr>
        <w:spacing w:before="8" w:after="0" w:line="180" w:lineRule="exact"/>
        <w:rPr>
          <w:sz w:val="18"/>
          <w:szCs w:val="18"/>
        </w:rPr>
      </w:pPr>
    </w:p>
    <w:p w:rsidR="00567695" w:rsidRDefault="00567695">
      <w:pPr>
        <w:spacing w:after="0" w:line="200" w:lineRule="exact"/>
        <w:rPr>
          <w:sz w:val="20"/>
          <w:szCs w:val="20"/>
        </w:rPr>
      </w:pPr>
    </w:p>
    <w:p w:rsidR="00567695" w:rsidRDefault="00D55F1D">
      <w:pPr>
        <w:spacing w:before="37" w:after="0" w:line="252" w:lineRule="exact"/>
        <w:ind w:left="2244" w:right="547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96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 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her 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sons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s.</w:t>
      </w:r>
    </w:p>
    <w:p w:rsidR="00567695" w:rsidRDefault="00567695">
      <w:pPr>
        <w:spacing w:before="18" w:after="0" w:line="220" w:lineRule="exact"/>
      </w:pPr>
    </w:p>
    <w:p w:rsidR="00567695" w:rsidRDefault="00D55F1D">
      <w:pPr>
        <w:spacing w:after="0" w:line="240" w:lineRule="auto"/>
        <w:ind w:left="1536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96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s.</w:t>
      </w:r>
    </w:p>
    <w:p w:rsidR="00567695" w:rsidRDefault="00567695">
      <w:pPr>
        <w:spacing w:before="17" w:after="0" w:line="220" w:lineRule="exact"/>
      </w:pPr>
    </w:p>
    <w:p w:rsidR="00567695" w:rsidRDefault="00D55F1D">
      <w:pPr>
        <w:spacing w:after="0" w:line="241" w:lineRule="auto"/>
        <w:ind w:left="2244" w:right="119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96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cessa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ocess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ssue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 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cha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ed.</w:t>
      </w:r>
    </w:p>
    <w:p w:rsidR="00567695" w:rsidRDefault="00567695">
      <w:pPr>
        <w:spacing w:before="18" w:after="0" w:line="220" w:lineRule="exact"/>
      </w:pPr>
    </w:p>
    <w:p w:rsidR="00567695" w:rsidRDefault="00D55F1D">
      <w:pPr>
        <w:spacing w:after="0" w:line="240" w:lineRule="auto"/>
        <w:ind w:left="81" w:right="305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sset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ner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it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</w:p>
    <w:p w:rsidR="00567695" w:rsidRDefault="00567695">
      <w:pPr>
        <w:spacing w:before="4" w:after="0" w:line="120" w:lineRule="exact"/>
        <w:rPr>
          <w:sz w:val="12"/>
          <w:szCs w:val="12"/>
        </w:rPr>
      </w:pPr>
    </w:p>
    <w:p w:rsidR="00567695" w:rsidRDefault="00D55F1D">
      <w:pPr>
        <w:tabs>
          <w:tab w:val="left" w:pos="820"/>
        </w:tabs>
        <w:spacing w:after="0" w:line="252" w:lineRule="exact"/>
        <w:ind w:left="826" w:right="59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97.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dance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ode,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19"/>
        </w:rPr>
        <w:t xml:space="preserve"> </w:t>
      </w:r>
      <w:r>
        <w:rPr>
          <w:rFonts w:ascii="Arial" w:eastAsia="Arial" w:hAnsi="Arial" w:cs="Arial"/>
          <w:b/>
          <w:bCs/>
        </w:rPr>
        <w:t>ope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 and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 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ass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ance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h:</w:t>
      </w:r>
    </w:p>
    <w:p w:rsidR="00567695" w:rsidRDefault="00567695">
      <w:pPr>
        <w:spacing w:before="18" w:after="0" w:line="220" w:lineRule="exact"/>
      </w:pPr>
    </w:p>
    <w:p w:rsidR="00567695" w:rsidRDefault="00D55F1D">
      <w:pPr>
        <w:tabs>
          <w:tab w:val="left" w:pos="1520"/>
        </w:tabs>
        <w:spacing w:after="0" w:line="240" w:lineRule="auto"/>
        <w:ind w:left="826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97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3"/>
        </w:rPr>
        <w:t>O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echn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>al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code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tabs>
          <w:tab w:val="left" w:pos="1520"/>
        </w:tabs>
        <w:spacing w:after="0" w:line="240" w:lineRule="auto"/>
        <w:ind w:left="826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97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spensa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equ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ence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arrangeme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</w:rPr>
        <w:t>.</w:t>
      </w:r>
    </w:p>
    <w:p w:rsidR="00567695" w:rsidRDefault="00D55F1D">
      <w:pPr>
        <w:tabs>
          <w:tab w:val="left" w:pos="1520"/>
        </w:tabs>
        <w:spacing w:before="48" w:after="0" w:line="496" w:lineRule="exact"/>
        <w:ind w:left="118" w:right="2340"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97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1"/>
        </w:rPr>
        <w:t>lt</w:t>
      </w:r>
      <w:r>
        <w:rPr>
          <w:rFonts w:ascii="Arial" w:eastAsia="Arial" w:hAnsi="Arial" w:cs="Arial"/>
          <w:b/>
          <w:bCs/>
        </w:rPr>
        <w:t>erna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anc</w:t>
      </w:r>
      <w:r>
        <w:rPr>
          <w:rFonts w:ascii="Arial" w:eastAsia="Arial" w:hAnsi="Arial" w:cs="Arial"/>
          <w:b/>
          <w:bCs/>
          <w:spacing w:val="1"/>
        </w:rPr>
        <w:t>ill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ry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ces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arrang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men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2"/>
        </w:rPr>
        <w:t>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ance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echn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cal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odes</w:t>
      </w:r>
    </w:p>
    <w:p w:rsidR="00567695" w:rsidRDefault="00D55F1D">
      <w:pPr>
        <w:tabs>
          <w:tab w:val="left" w:pos="820"/>
        </w:tabs>
        <w:spacing w:before="64" w:after="0" w:line="241" w:lineRule="auto"/>
        <w:ind w:left="826" w:right="55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98.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b/>
          <w:bCs/>
        </w:rPr>
        <w:t>ass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1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ner</w:t>
      </w:r>
      <w:r>
        <w:rPr>
          <w:rFonts w:ascii="Arial" w:eastAsia="Arial" w:hAnsi="Arial" w:cs="Arial"/>
          <w:b/>
          <w:bCs/>
          <w:spacing w:val="19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ance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b/>
          <w:bCs/>
          <w:spacing w:val="-4"/>
        </w:rPr>
        <w:t>A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echn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21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des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 xml:space="preserve">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:</w:t>
      </w:r>
    </w:p>
    <w:p w:rsidR="00567695" w:rsidRDefault="00567695">
      <w:pPr>
        <w:spacing w:before="18" w:after="0" w:line="220" w:lineRule="exact"/>
      </w:pPr>
    </w:p>
    <w:p w:rsidR="00567695" w:rsidRDefault="00D55F1D">
      <w:pPr>
        <w:tabs>
          <w:tab w:val="left" w:pos="1520"/>
        </w:tabs>
        <w:spacing w:after="0" w:line="240" w:lineRule="auto"/>
        <w:ind w:left="1537" w:right="246" w:hanging="7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ent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set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capa</w:t>
      </w:r>
      <w:r>
        <w:rPr>
          <w:rFonts w:ascii="Arial" w:eastAsia="Arial" w:hAnsi="Arial" w:cs="Arial"/>
          <w:b/>
          <w:bCs/>
          <w:spacing w:val="-3"/>
        </w:rPr>
        <w:t>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b/>
          <w:bCs/>
        </w:rPr>
        <w:t>asset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ners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</w:rPr>
        <w:t xml:space="preserve">under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echn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cal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ode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ode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, 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easonab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 xml:space="preserve">asset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ne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’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b/>
          <w:bCs/>
          <w:spacing w:val="-8"/>
        </w:rPr>
        <w:t>A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echn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cal codes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tabs>
          <w:tab w:val="left" w:pos="1520"/>
        </w:tabs>
        <w:spacing w:after="0" w:line="240" w:lineRule="auto"/>
        <w:ind w:left="1537" w:right="160" w:hanging="7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dance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5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echn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cal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chedu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3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asset capab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y 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2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 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ass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eeds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now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tabs>
          <w:tab w:val="left" w:pos="1520"/>
        </w:tabs>
        <w:spacing w:after="0" w:line="239" w:lineRule="auto"/>
        <w:ind w:left="1538" w:right="369" w:hanging="7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dance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ec</w:t>
      </w:r>
      <w:r>
        <w:rPr>
          <w:rFonts w:ascii="Arial" w:eastAsia="Arial" w:hAnsi="Arial" w:cs="Arial"/>
          <w:b/>
          <w:bCs/>
          <w:spacing w:val="2"/>
        </w:rPr>
        <w:t>h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cal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ode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che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ode,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out under 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an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 co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 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b/>
          <w:bCs/>
        </w:rPr>
        <w:t>asset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capab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 acco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dance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b/>
          <w:bCs/>
          <w:spacing w:val="-8"/>
        </w:rPr>
        <w:t>A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ech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cal 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>ode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s.</w:t>
      </w:r>
    </w:p>
    <w:p w:rsidR="00567695" w:rsidRDefault="00567695">
      <w:pPr>
        <w:spacing w:before="1" w:after="0" w:line="240" w:lineRule="exact"/>
        <w:rPr>
          <w:sz w:val="24"/>
          <w:szCs w:val="24"/>
        </w:rPr>
      </w:pPr>
    </w:p>
    <w:p w:rsidR="00567695" w:rsidRDefault="00D55F1D">
      <w:pPr>
        <w:spacing w:after="0" w:line="241" w:lineRule="auto"/>
        <w:ind w:left="1538" w:right="66" w:hanging="7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4</w:t>
      </w:r>
      <w:proofErr w:type="gramStart"/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spacing w:val="36"/>
        </w:rPr>
        <w:t xml:space="preserve"> </w:t>
      </w:r>
      <w:r w:rsidR="000539C9">
        <w:rPr>
          <w:rFonts w:ascii="Arial" w:eastAsia="Arial" w:hAnsi="Arial" w:cs="Arial"/>
          <w:spacing w:val="36"/>
        </w:rPr>
        <w:t>[</w:t>
      </w:r>
      <w:proofErr w:type="gramEnd"/>
      <w:r w:rsidR="000539C9" w:rsidRPr="00604851">
        <w:rPr>
          <w:rFonts w:ascii="Arial" w:eastAsia="Arial" w:hAnsi="Arial" w:cs="Arial"/>
        </w:rPr>
        <w:t>Revoked</w:t>
      </w:r>
      <w:r w:rsidR="000539C9">
        <w:rPr>
          <w:rFonts w:ascii="Arial" w:eastAsia="Arial" w:hAnsi="Arial" w:cs="Arial"/>
        </w:rPr>
        <w:t>]</w:t>
      </w:r>
      <w:r w:rsidR="000539C9" w:rsidRPr="00604851">
        <w:rPr>
          <w:rFonts w:ascii="Arial" w:eastAsia="Arial" w:hAnsi="Arial" w:cs="Arial"/>
        </w:rPr>
        <w:t xml:space="preserve"> </w:t>
      </w:r>
    </w:p>
    <w:p w:rsidR="00567695" w:rsidRDefault="00567695">
      <w:pPr>
        <w:spacing w:before="18" w:after="0" w:line="220" w:lineRule="exact"/>
      </w:pPr>
    </w:p>
    <w:p w:rsidR="00567695" w:rsidRDefault="00D55F1D">
      <w:pPr>
        <w:tabs>
          <w:tab w:val="left" w:pos="1520"/>
        </w:tabs>
        <w:spacing w:after="0" w:line="239" w:lineRule="auto"/>
        <w:ind w:left="1538" w:right="174" w:hanging="7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dance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asset capab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emen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ct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t under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asse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s </w:t>
      </w:r>
      <w:r>
        <w:rPr>
          <w:rFonts w:ascii="Arial" w:eastAsia="Arial" w:hAnsi="Arial" w:cs="Arial"/>
        </w:rPr>
        <w:t xml:space="preserve">and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abo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sse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s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 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  <w:spacing w:val="2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s, 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easonab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based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 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b/>
          <w:bCs/>
          <w:spacing w:val="2"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t shou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not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upon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accu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b/>
          <w:bCs/>
        </w:rPr>
        <w:t>asset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ne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’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ass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pab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2"/>
        </w:rPr>
        <w:t>t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tabs>
          <w:tab w:val="left" w:pos="1520"/>
        </w:tabs>
        <w:spacing w:after="0" w:line="241" w:lineRule="auto"/>
        <w:ind w:left="1539" w:right="466" w:hanging="7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sp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ch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pec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ass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 xml:space="preserve">er </w:t>
      </w:r>
      <w:r>
        <w:rPr>
          <w:rFonts w:ascii="Arial" w:eastAsia="Arial" w:hAnsi="Arial" w:cs="Arial"/>
        </w:rPr>
        <w:t>non-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ance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b/>
          <w:bCs/>
          <w:spacing w:val="-8"/>
        </w:rPr>
        <w:t>A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ech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cal 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>odes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based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upon</w:t>
      </w:r>
    </w:p>
    <w:p w:rsidR="00567695" w:rsidRDefault="00567695">
      <w:pPr>
        <w:spacing w:after="0"/>
        <w:sectPr w:rsidR="00567695">
          <w:pgSz w:w="11920" w:h="16860"/>
          <w:pgMar w:top="1000" w:right="1680" w:bottom="1060" w:left="1680" w:header="817" w:footer="869" w:gutter="0"/>
          <w:cols w:space="720"/>
        </w:sectPr>
      </w:pPr>
    </w:p>
    <w:p w:rsidR="00567695" w:rsidRDefault="00567695" w:rsidP="0030207C">
      <w:pPr>
        <w:tabs>
          <w:tab w:val="left" w:pos="851"/>
        </w:tabs>
        <w:spacing w:before="6" w:after="0" w:line="180" w:lineRule="exact"/>
        <w:rPr>
          <w:sz w:val="18"/>
          <w:szCs w:val="18"/>
        </w:rPr>
      </w:pPr>
    </w:p>
    <w:p w:rsidR="00567695" w:rsidRDefault="00567695">
      <w:pPr>
        <w:spacing w:after="0" w:line="200" w:lineRule="exact"/>
        <w:rPr>
          <w:sz w:val="20"/>
          <w:szCs w:val="20"/>
        </w:rPr>
      </w:pPr>
    </w:p>
    <w:p w:rsidR="00567695" w:rsidRDefault="00D55F1D">
      <w:pPr>
        <w:spacing w:before="32" w:after="0" w:line="240" w:lineRule="auto"/>
        <w:ind w:left="153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hat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illi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</w:p>
    <w:p w:rsidR="00567695" w:rsidRDefault="00D55F1D">
      <w:pPr>
        <w:spacing w:after="0" w:line="252" w:lineRule="exact"/>
        <w:ind w:left="153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spa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ch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ode.</w:t>
      </w:r>
    </w:p>
    <w:p w:rsidR="00567695" w:rsidRDefault="00567695">
      <w:pPr>
        <w:spacing w:before="2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1520"/>
        </w:tabs>
        <w:spacing w:after="0" w:line="239" w:lineRule="auto"/>
        <w:ind w:left="1536" w:right="113" w:hanging="7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 w:rsidR="008B57AE">
        <w:rPr>
          <w:rFonts w:ascii="Arial" w:eastAsia="Arial" w:hAnsi="Arial" w:cs="Arial"/>
          <w:spacing w:val="1"/>
        </w:rPr>
        <w:t xml:space="preserve">non-confidential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de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98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5</w:t>
      </w:r>
      <w:r w:rsidR="008B57AE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not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accu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ass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 xml:space="preserve">t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ner asset capab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t</w:t>
      </w:r>
      <w:r w:rsidR="008B57AE">
        <w:rPr>
          <w:rFonts w:ascii="Arial" w:eastAsia="Arial" w:hAnsi="Arial" w:cs="Arial"/>
          <w:bCs/>
        </w:rPr>
        <w:t>,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 xml:space="preserve">asset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soon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asonab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e.</w:t>
      </w:r>
    </w:p>
    <w:p w:rsidR="00567695" w:rsidRDefault="00567695">
      <w:pPr>
        <w:spacing w:before="4" w:after="0" w:line="240" w:lineRule="exact"/>
        <w:rPr>
          <w:sz w:val="24"/>
          <w:szCs w:val="24"/>
        </w:rPr>
      </w:pPr>
    </w:p>
    <w:p w:rsidR="00567695" w:rsidRDefault="00D55F1D">
      <w:pPr>
        <w:spacing w:after="0" w:line="240" w:lineRule="auto"/>
        <w:ind w:left="11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ance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spensa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ence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</w:p>
    <w:p w:rsidR="00567695" w:rsidRDefault="00567695">
      <w:pPr>
        <w:spacing w:before="7" w:after="0" w:line="110" w:lineRule="exact"/>
        <w:rPr>
          <w:sz w:val="11"/>
          <w:szCs w:val="11"/>
        </w:rPr>
      </w:pPr>
    </w:p>
    <w:p w:rsidR="00567695" w:rsidRDefault="00D55F1D">
      <w:pPr>
        <w:tabs>
          <w:tab w:val="left" w:pos="820"/>
        </w:tabs>
        <w:spacing w:after="0" w:line="240" w:lineRule="auto"/>
        <w:ind w:left="827" w:right="93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99.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or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 xml:space="preserve">ust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ass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ner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ance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spensa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eq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ence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rangeme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eas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esc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bed abo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ance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b/>
          <w:bCs/>
          <w:spacing w:val="-4"/>
        </w:rPr>
        <w:t>A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echn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l</w:t>
      </w:r>
    </w:p>
    <w:p w:rsidR="00567695" w:rsidRDefault="00D55F1D">
      <w:pPr>
        <w:spacing w:before="2" w:after="0" w:line="254" w:lineRule="exact"/>
        <w:ind w:left="827" w:right="83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codes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add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 xml:space="preserve">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spec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spensa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eq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ence</w:t>
      </w:r>
    </w:p>
    <w:p w:rsidR="00567695" w:rsidRDefault="00D55F1D">
      <w:pPr>
        <w:spacing w:after="0" w:line="248" w:lineRule="exact"/>
        <w:ind w:left="82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arrangeme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4" w:after="0" w:line="240" w:lineRule="exact"/>
        <w:rPr>
          <w:sz w:val="24"/>
          <w:szCs w:val="24"/>
        </w:rPr>
      </w:pPr>
    </w:p>
    <w:p w:rsidR="00567695" w:rsidRDefault="00D55F1D">
      <w:pPr>
        <w:spacing w:after="0" w:line="240" w:lineRule="auto"/>
        <w:ind w:left="11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ance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1"/>
        </w:rPr>
        <w:t>ti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</w:p>
    <w:p w:rsidR="00567695" w:rsidRDefault="00567695">
      <w:pPr>
        <w:spacing w:before="7" w:after="0" w:line="110" w:lineRule="exact"/>
        <w:rPr>
          <w:sz w:val="11"/>
          <w:szCs w:val="11"/>
        </w:rPr>
      </w:pPr>
    </w:p>
    <w:p w:rsidR="00567695" w:rsidRDefault="00D55F1D">
      <w:pPr>
        <w:tabs>
          <w:tab w:val="left" w:pos="820"/>
        </w:tabs>
        <w:spacing w:after="0" w:line="240" w:lineRule="auto"/>
        <w:ind w:left="827" w:right="129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100.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or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 xml:space="preserve">ust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ass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ner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ance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lt</w:t>
      </w:r>
      <w:r>
        <w:rPr>
          <w:rFonts w:ascii="Arial" w:eastAsia="Arial" w:hAnsi="Arial" w:cs="Arial"/>
          <w:b/>
          <w:bCs/>
        </w:rPr>
        <w:t>ern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anc</w:t>
      </w:r>
      <w:r>
        <w:rPr>
          <w:rFonts w:ascii="Arial" w:eastAsia="Arial" w:hAnsi="Arial" w:cs="Arial"/>
          <w:b/>
          <w:bCs/>
          <w:spacing w:val="-1"/>
        </w:rPr>
        <w:t>il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ary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ser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ces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arrangeme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acco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dance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 ob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54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 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consu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asset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ner</w:t>
      </w:r>
      <w:r>
        <w:rPr>
          <w:rFonts w:ascii="Arial" w:eastAsia="Arial" w:hAnsi="Arial" w:cs="Arial"/>
        </w:rPr>
        <w:t>, sp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y any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ance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lt</w:t>
      </w:r>
      <w:r>
        <w:rPr>
          <w:rFonts w:ascii="Arial" w:eastAsia="Arial" w:hAnsi="Arial" w:cs="Arial"/>
          <w:b/>
          <w:bCs/>
        </w:rPr>
        <w:t>ern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anc</w:t>
      </w:r>
      <w:r>
        <w:rPr>
          <w:rFonts w:ascii="Arial" w:eastAsia="Arial" w:hAnsi="Arial" w:cs="Arial"/>
          <w:b/>
          <w:bCs/>
          <w:spacing w:val="-1"/>
        </w:rPr>
        <w:t>il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ary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ser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ces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arrangeme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 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’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uch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under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chedu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e.</w:t>
      </w:r>
    </w:p>
    <w:p w:rsidR="00567695" w:rsidRDefault="00567695">
      <w:pPr>
        <w:spacing w:before="1" w:after="0" w:line="240" w:lineRule="exact"/>
        <w:rPr>
          <w:sz w:val="24"/>
          <w:szCs w:val="24"/>
        </w:rPr>
      </w:pPr>
    </w:p>
    <w:p w:rsidR="00567695" w:rsidRDefault="00D55F1D">
      <w:pPr>
        <w:spacing w:after="0" w:line="240" w:lineRule="auto"/>
        <w:ind w:left="11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sset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ner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ance</w:t>
      </w:r>
    </w:p>
    <w:p w:rsidR="00567695" w:rsidRDefault="00567695">
      <w:pPr>
        <w:spacing w:before="7" w:after="0" w:line="110" w:lineRule="exact"/>
        <w:rPr>
          <w:sz w:val="11"/>
          <w:szCs w:val="11"/>
        </w:rPr>
      </w:pPr>
    </w:p>
    <w:p w:rsidR="00567695" w:rsidRDefault="00D55F1D">
      <w:pPr>
        <w:tabs>
          <w:tab w:val="left" w:pos="820"/>
        </w:tabs>
        <w:spacing w:after="0" w:line="240" w:lineRule="auto"/>
        <w:ind w:left="827" w:right="56" w:hanging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101.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em </w:t>
      </w:r>
      <w:r>
        <w:rPr>
          <w:rFonts w:ascii="Arial" w:eastAsia="Arial" w:hAnsi="Arial" w:cs="Arial"/>
          <w:b/>
          <w:bCs/>
          <w:spacing w:val="20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or </w:t>
      </w:r>
      <w:r>
        <w:rPr>
          <w:rFonts w:ascii="Arial" w:eastAsia="Arial" w:hAnsi="Arial" w:cs="Arial"/>
          <w:b/>
          <w:bCs/>
          <w:spacing w:val="20"/>
        </w:rPr>
        <w:t xml:space="preserve"> </w:t>
      </w:r>
      <w:r>
        <w:rPr>
          <w:rFonts w:ascii="Arial" w:eastAsia="Arial" w:hAnsi="Arial" w:cs="Arial"/>
        </w:rPr>
        <w:t>susp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hat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b/>
          <w:bCs/>
        </w:rPr>
        <w:t xml:space="preserve">asset </w:t>
      </w:r>
      <w:r>
        <w:rPr>
          <w:rFonts w:ascii="Arial" w:eastAsia="Arial" w:hAnsi="Arial" w:cs="Arial"/>
          <w:b/>
          <w:bCs/>
          <w:spacing w:val="20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 xml:space="preserve">r </w:t>
      </w:r>
      <w:r>
        <w:rPr>
          <w:rFonts w:ascii="Arial" w:eastAsia="Arial" w:hAnsi="Arial" w:cs="Arial"/>
          <w:b/>
          <w:bCs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ay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eached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hed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spec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under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  <w:b/>
          <w:bCs/>
        </w:rPr>
        <w:t>regu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ons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any </w:t>
      </w:r>
      <w:r>
        <w:rPr>
          <w:rFonts w:ascii="Arial" w:eastAsia="Arial" w:hAnsi="Arial" w:cs="Arial"/>
          <w:b/>
          <w:bCs/>
        </w:rPr>
        <w:t>equ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ence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ar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angement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spens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lt</w:t>
      </w:r>
      <w:r>
        <w:rPr>
          <w:rFonts w:ascii="Arial" w:eastAsia="Arial" w:hAnsi="Arial" w:cs="Arial"/>
          <w:b/>
          <w:bCs/>
        </w:rPr>
        <w:t>ern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anc</w:t>
      </w:r>
      <w:r>
        <w:rPr>
          <w:rFonts w:ascii="Arial" w:eastAsia="Arial" w:hAnsi="Arial" w:cs="Arial"/>
          <w:b/>
          <w:bCs/>
          <w:spacing w:val="-1"/>
        </w:rPr>
        <w:t>il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ary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ser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ces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arrangeme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2"/>
        </w:rPr>
        <w:t>t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 xml:space="preserve">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:</w:t>
      </w:r>
    </w:p>
    <w:p w:rsidR="00567695" w:rsidRDefault="00567695">
      <w:pPr>
        <w:spacing w:before="6" w:after="0" w:line="240" w:lineRule="exact"/>
        <w:rPr>
          <w:sz w:val="24"/>
          <w:szCs w:val="24"/>
        </w:rPr>
      </w:pPr>
    </w:p>
    <w:p w:rsidR="00567695" w:rsidRDefault="00D55F1D">
      <w:pPr>
        <w:spacing w:after="0" w:line="252" w:lineRule="exact"/>
        <w:ind w:left="1538" w:right="140" w:hanging="71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101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1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der</w:t>
      </w:r>
      <w:proofErr w:type="gram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asonab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ounds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 be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ccu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5" w:after="0" w:line="220" w:lineRule="exact"/>
      </w:pPr>
    </w:p>
    <w:p w:rsidR="00567695" w:rsidRDefault="00D55F1D">
      <w:pPr>
        <w:spacing w:after="0" w:line="241" w:lineRule="auto"/>
        <w:ind w:left="1538" w:right="137" w:hanging="71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101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2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eek</w:t>
      </w:r>
      <w:proofErr w:type="gram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 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as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et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 xml:space="preserve">ner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 necessa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unde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on.</w:t>
      </w:r>
    </w:p>
    <w:p w:rsidR="00567695" w:rsidRDefault="00567695">
      <w:pPr>
        <w:spacing w:before="1" w:after="0" w:line="240" w:lineRule="exact"/>
        <w:rPr>
          <w:sz w:val="24"/>
          <w:szCs w:val="24"/>
        </w:rPr>
      </w:pPr>
    </w:p>
    <w:p w:rsidR="00567695" w:rsidRDefault="00D55F1D">
      <w:pPr>
        <w:spacing w:after="0" w:line="239" w:lineRule="auto"/>
        <w:ind w:left="1538" w:right="307" w:hanging="71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101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3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dance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3"/>
        </w:rPr>
        <w:t>7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 xml:space="preserve">2)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spa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ch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 xml:space="preserve">asset </w:t>
      </w:r>
      <w:r>
        <w:rPr>
          <w:rFonts w:ascii="Arial" w:eastAsia="Arial" w:hAnsi="Arial" w:cs="Arial"/>
        </w:rPr>
        <w:t>or c</w:t>
      </w:r>
      <w:r>
        <w:rPr>
          <w:rFonts w:ascii="Arial" w:eastAsia="Arial" w:hAnsi="Arial" w:cs="Arial"/>
          <w:spacing w:val="-3"/>
        </w:rPr>
        <w:t>on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asse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does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easonab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8"/>
        </w:rPr>
        <w:t>A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>hn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cal code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spensa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eq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ence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arrang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 xml:space="preserve">ment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on.</w:t>
      </w:r>
    </w:p>
    <w:p w:rsidR="00567695" w:rsidRDefault="00567695">
      <w:pPr>
        <w:spacing w:before="6" w:after="0" w:line="240" w:lineRule="exact"/>
        <w:rPr>
          <w:sz w:val="24"/>
          <w:szCs w:val="24"/>
        </w:rPr>
      </w:pPr>
    </w:p>
    <w:p w:rsidR="00567695" w:rsidRDefault="00D55F1D">
      <w:pPr>
        <w:spacing w:after="0" w:line="252" w:lineRule="exact"/>
        <w:ind w:left="1538" w:right="540" w:hanging="71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101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4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ssess</w:t>
      </w:r>
      <w:proofErr w:type="gram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ance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con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nue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PP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2"/>
        </w:rPr>
        <w:t>u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hor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5" w:after="0" w:line="220" w:lineRule="exact"/>
      </w:pPr>
    </w:p>
    <w:p w:rsidR="00567695" w:rsidRDefault="00D55F1D">
      <w:pPr>
        <w:spacing w:after="0" w:line="240" w:lineRule="auto"/>
        <w:ind w:left="1538" w:right="307" w:hanging="71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101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5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bCs/>
        </w:rPr>
        <w:t>pa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pan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 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spensa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on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eq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ence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arrang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 xml:space="preserve">ment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dance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35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ode,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rna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anc</w:t>
      </w:r>
      <w:r>
        <w:rPr>
          <w:rFonts w:ascii="Arial" w:eastAsia="Arial" w:hAnsi="Arial" w:cs="Arial"/>
          <w:b/>
          <w:bCs/>
          <w:spacing w:val="-1"/>
        </w:rPr>
        <w:t>il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ary ser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ces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arrang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 xml:space="preserve">ment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52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ode.</w:t>
      </w:r>
    </w:p>
    <w:p w:rsidR="00567695" w:rsidRDefault="00567695">
      <w:pPr>
        <w:spacing w:after="0" w:line="200" w:lineRule="exact"/>
        <w:rPr>
          <w:sz w:val="20"/>
          <w:szCs w:val="20"/>
        </w:rPr>
      </w:pPr>
    </w:p>
    <w:p w:rsidR="00567695" w:rsidRDefault="00D55F1D">
      <w:pPr>
        <w:spacing w:before="32"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</w:p>
    <w:p w:rsidR="00567695" w:rsidRDefault="00567695">
      <w:pPr>
        <w:spacing w:before="7" w:after="0" w:line="110" w:lineRule="exact"/>
        <w:rPr>
          <w:sz w:val="11"/>
          <w:szCs w:val="11"/>
        </w:rPr>
      </w:pPr>
    </w:p>
    <w:p w:rsidR="00567695" w:rsidRDefault="00D55F1D" w:rsidP="00B46F18">
      <w:pPr>
        <w:tabs>
          <w:tab w:val="left" w:pos="820"/>
        </w:tabs>
        <w:spacing w:after="0" w:line="240" w:lineRule="auto"/>
        <w:ind w:left="826" w:right="80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102.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or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2"/>
        </w:rPr>
        <w:t xml:space="preserve"> </w:t>
      </w:r>
      <w:r w:rsidR="002F3293">
        <w:rPr>
          <w:rFonts w:ascii="Arial" w:eastAsia="Arial" w:hAnsi="Arial" w:cs="Arial"/>
        </w:rPr>
        <w:t>make available</w:t>
      </w:r>
      <w:r w:rsidR="002F3293"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ebs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</w:rPr>
        <w:t>rgent chan</w:t>
      </w:r>
      <w:r>
        <w:rPr>
          <w:rFonts w:ascii="Arial" w:eastAsia="Arial" w:hAnsi="Arial" w:cs="Arial"/>
          <w:b/>
          <w:bCs/>
          <w:spacing w:val="-3"/>
        </w:rPr>
        <w:t>g</w:t>
      </w:r>
      <w:r>
        <w:rPr>
          <w:rFonts w:ascii="Arial" w:eastAsia="Arial" w:hAnsi="Arial" w:cs="Arial"/>
          <w:b/>
          <w:bCs/>
        </w:rPr>
        <w:t>e no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ce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 xml:space="preserve">asset </w:t>
      </w:r>
      <w:r>
        <w:rPr>
          <w:rFonts w:ascii="Arial" w:eastAsia="Arial" w:hAnsi="Arial" w:cs="Arial"/>
          <w:b/>
          <w:bCs/>
          <w:spacing w:val="-5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 xml:space="preserve">ner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or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chan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asset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capa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 xml:space="preserve">b)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echn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cal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ode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hedu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oes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not app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nt</w:t>
      </w:r>
      <w:r w:rsidR="006B3BC4"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cha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sset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</w:rPr>
        <w:t>capab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cha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 xml:space="preserve">asset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</w:rPr>
        <w:t>: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spacing w:after="0" w:line="240" w:lineRule="auto"/>
        <w:ind w:left="827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102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1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pec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proofErr w:type="gram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capab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 xml:space="preserve">asset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</w:p>
    <w:p w:rsidR="00567695" w:rsidRDefault="00D55F1D">
      <w:pPr>
        <w:spacing w:before="6" w:after="0" w:line="252" w:lineRule="exact"/>
        <w:ind w:left="1537" w:right="8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 xml:space="preserve">om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capab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desc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cent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ass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capa</w:t>
      </w:r>
      <w:r>
        <w:rPr>
          <w:rFonts w:ascii="Arial" w:eastAsia="Arial" w:hAnsi="Arial" w:cs="Arial"/>
          <w:b/>
          <w:bCs/>
          <w:spacing w:val="-3"/>
        </w:rPr>
        <w:t>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y 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 xml:space="preserve">t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proofErr w:type="gramStart"/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or 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spect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such</w:t>
      </w:r>
    </w:p>
    <w:p w:rsidR="00567695" w:rsidRDefault="00D55F1D">
      <w:pPr>
        <w:spacing w:before="2" w:after="0" w:line="252" w:lineRule="exact"/>
        <w:ind w:left="1537" w:right="419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</w:rPr>
        <w:t xml:space="preserve">asset 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oppo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new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asset capab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dance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 xml:space="preserve">5)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echn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cal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ode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chedu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</w:p>
    <w:p w:rsidR="00567695" w:rsidRDefault="00567695">
      <w:pPr>
        <w:spacing w:before="6" w:after="0" w:line="240" w:lineRule="exact"/>
        <w:rPr>
          <w:sz w:val="24"/>
          <w:szCs w:val="24"/>
        </w:rPr>
      </w:pPr>
    </w:p>
    <w:p w:rsidR="00567695" w:rsidRDefault="00D55F1D">
      <w:pPr>
        <w:spacing w:after="0" w:line="250" w:lineRule="exact"/>
        <w:ind w:left="1537" w:right="466" w:hanging="711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102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2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eeds</w:t>
      </w:r>
      <w:proofErr w:type="gramEnd"/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her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ons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 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ual capab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sse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8" w:after="0" w:line="220" w:lineRule="exact"/>
      </w:pPr>
    </w:p>
    <w:p w:rsidR="00567695" w:rsidRDefault="00D55F1D">
      <w:pPr>
        <w:tabs>
          <w:tab w:val="left" w:pos="820"/>
        </w:tabs>
        <w:spacing w:after="0" w:line="240" w:lineRule="auto"/>
        <w:ind w:left="827" w:right="88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103.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urgent change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 app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spec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urgent change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no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 be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 xml:space="preserve">asset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r's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ses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ent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based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proofErr w:type="gramStart"/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ual capa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asset</w:t>
      </w:r>
      <w:r>
        <w:rPr>
          <w:rFonts w:ascii="Arial" w:eastAsia="Arial" w:hAnsi="Arial" w:cs="Arial"/>
        </w:rPr>
        <w:t>.</w:t>
      </w:r>
    </w:p>
    <w:p w:rsidR="00567695" w:rsidRDefault="00D55F1D">
      <w:pPr>
        <w:spacing w:before="3" w:after="0" w:line="252" w:lineRule="exact"/>
        <w:ind w:left="827" w:right="41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pt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</w:rPr>
        <w:t>rgent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change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no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3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st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ecent </w:t>
      </w:r>
      <w:r>
        <w:rPr>
          <w:rFonts w:ascii="Arial" w:eastAsia="Arial" w:hAnsi="Arial" w:cs="Arial"/>
          <w:b/>
          <w:bCs/>
        </w:rPr>
        <w:t>asset capab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ct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 xml:space="preserve">asset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be</w:t>
      </w:r>
    </w:p>
    <w:p w:rsidR="00567695" w:rsidRDefault="00D55F1D">
      <w:pPr>
        <w:spacing w:before="2" w:after="0" w:line="252" w:lineRule="exact"/>
        <w:ind w:left="827" w:right="19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ended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capab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set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</w:rPr>
        <w:t>rgent cha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ge no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8" w:after="0" w:line="220" w:lineRule="exact"/>
      </w:pPr>
    </w:p>
    <w:p w:rsidR="00567695" w:rsidRDefault="00D55F1D">
      <w:pPr>
        <w:tabs>
          <w:tab w:val="left" w:pos="820"/>
        </w:tabs>
        <w:spacing w:after="0" w:line="241" w:lineRule="auto"/>
        <w:ind w:left="827" w:right="56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104.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he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4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b/>
          <w:bCs/>
        </w:rPr>
        <w:t>urgent</w:t>
      </w:r>
      <w:r>
        <w:rPr>
          <w:rFonts w:ascii="Arial" w:eastAsia="Arial" w:hAnsi="Arial" w:cs="Arial"/>
          <w:b/>
          <w:bCs/>
          <w:spacing w:val="40"/>
        </w:rPr>
        <w:t xml:space="preserve"> </w:t>
      </w:r>
      <w:r>
        <w:rPr>
          <w:rFonts w:ascii="Arial" w:eastAsia="Arial" w:hAnsi="Arial" w:cs="Arial"/>
          <w:b/>
          <w:bCs/>
        </w:rPr>
        <w:t>change</w:t>
      </w:r>
      <w:r>
        <w:rPr>
          <w:rFonts w:ascii="Arial" w:eastAsia="Arial" w:hAnsi="Arial" w:cs="Arial"/>
          <w:b/>
          <w:bCs/>
          <w:spacing w:val="41"/>
        </w:rPr>
        <w:t xml:space="preserve"> </w:t>
      </w:r>
      <w:r>
        <w:rPr>
          <w:rFonts w:ascii="Arial" w:eastAsia="Arial" w:hAnsi="Arial" w:cs="Arial"/>
          <w:b/>
          <w:bCs/>
        </w:rPr>
        <w:t>no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ce</w:t>
      </w:r>
      <w:r>
        <w:rPr>
          <w:rFonts w:ascii="Arial" w:eastAsia="Arial" w:hAnsi="Arial" w:cs="Arial"/>
          <w:b/>
          <w:bCs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as soon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easonab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pos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e:</w:t>
      </w:r>
    </w:p>
    <w:p w:rsidR="00567695" w:rsidRDefault="00567695">
      <w:pPr>
        <w:spacing w:before="15" w:after="0" w:line="220" w:lineRule="exact"/>
      </w:pPr>
    </w:p>
    <w:p w:rsidR="00567695" w:rsidRDefault="00D55F1D">
      <w:pPr>
        <w:spacing w:after="0" w:line="240" w:lineRule="auto"/>
        <w:ind w:left="827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104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1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ssess</w:t>
      </w:r>
      <w:proofErr w:type="gram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ct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cha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asset</w:t>
      </w:r>
    </w:p>
    <w:p w:rsidR="00567695" w:rsidRDefault="00D55F1D">
      <w:pPr>
        <w:spacing w:before="6" w:after="0" w:line="252" w:lineRule="exact"/>
        <w:ind w:left="1538" w:right="1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capab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’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 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PP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8" w:after="0" w:line="220" w:lineRule="exact"/>
      </w:pPr>
    </w:p>
    <w:p w:rsidR="00567695" w:rsidRDefault="00D55F1D">
      <w:pPr>
        <w:spacing w:after="0" w:line="239" w:lineRule="auto"/>
        <w:ind w:left="1538" w:right="272" w:hanging="71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104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2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ndea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our</w:t>
      </w:r>
      <w:proofErr w:type="gram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ass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 xml:space="preserve">ner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necessa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cond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cha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asset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</w:rPr>
        <w:t>capab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2" w:after="0" w:line="240" w:lineRule="exact"/>
        <w:rPr>
          <w:sz w:val="24"/>
          <w:szCs w:val="24"/>
        </w:rPr>
      </w:pPr>
    </w:p>
    <w:p w:rsidR="00567695" w:rsidRDefault="00D55F1D">
      <w:pPr>
        <w:spacing w:after="0" w:line="240" w:lineRule="auto"/>
        <w:ind w:left="1538" w:right="150" w:hanging="711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104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3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proofErr w:type="gramEnd"/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 xml:space="preserve">asset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 xml:space="preserve">r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 con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b/>
          <w:bCs/>
          <w:spacing w:val="2"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espect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ch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ass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 xml:space="preserve">t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st upda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sset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 xml:space="preserve">ner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 cha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 cond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at any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" w:after="0" w:line="240" w:lineRule="exact"/>
        <w:rPr>
          <w:sz w:val="24"/>
          <w:szCs w:val="24"/>
        </w:rPr>
      </w:pPr>
    </w:p>
    <w:p w:rsidR="00567695" w:rsidRDefault="00D55F1D">
      <w:pPr>
        <w:spacing w:after="0" w:line="240" w:lineRule="auto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 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ILITY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NFOR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</w:p>
    <w:p w:rsidR="00567695" w:rsidRDefault="00567695">
      <w:pPr>
        <w:spacing w:before="20" w:after="0" w:line="220" w:lineRule="exact"/>
      </w:pPr>
    </w:p>
    <w:p w:rsidR="00567695" w:rsidRDefault="00D55F1D">
      <w:pPr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cy</w:t>
      </w:r>
    </w:p>
    <w:p w:rsidR="00567695" w:rsidRDefault="00567695">
      <w:pPr>
        <w:spacing w:before="9" w:after="0" w:line="110" w:lineRule="exact"/>
        <w:rPr>
          <w:sz w:val="11"/>
          <w:szCs w:val="11"/>
        </w:rPr>
      </w:pPr>
    </w:p>
    <w:p w:rsidR="00567695" w:rsidRDefault="00D55F1D" w:rsidP="00231A81">
      <w:pPr>
        <w:spacing w:after="0" w:line="252" w:lineRule="auto"/>
        <w:ind w:left="851" w:hanging="709"/>
        <w:rPr>
          <w:rFonts w:ascii="Arial" w:eastAsia="Arial" w:hAnsi="Arial" w:cs="Arial"/>
          <w:spacing w:val="1"/>
        </w:rPr>
      </w:pPr>
      <w:r>
        <w:rPr>
          <w:rFonts w:ascii="Arial" w:eastAsia="Arial" w:hAnsi="Arial" w:cs="Arial"/>
        </w:rPr>
        <w:t>105.</w:t>
      </w:r>
      <w:r>
        <w:rPr>
          <w:rFonts w:ascii="Arial" w:eastAsia="Arial" w:hAnsi="Arial" w:cs="Arial"/>
        </w:rPr>
        <w:tab/>
      </w:r>
      <w:r w:rsidR="000539C9">
        <w:rPr>
          <w:rFonts w:ascii="Arial" w:eastAsia="Arial" w:hAnsi="Arial" w:cs="Arial"/>
        </w:rPr>
        <w:t>In assessing the performance of an asset to ass</w:t>
      </w:r>
      <w:r w:rsidR="00130E83">
        <w:rPr>
          <w:rFonts w:ascii="Arial" w:eastAsia="Arial" w:hAnsi="Arial" w:cs="Arial"/>
        </w:rPr>
        <w:t>is</w:t>
      </w:r>
      <w:r w:rsidR="000539C9">
        <w:rPr>
          <w:rFonts w:ascii="Arial" w:eastAsia="Arial" w:hAnsi="Arial" w:cs="Arial"/>
        </w:rPr>
        <w:t xml:space="preserve">t the </w:t>
      </w:r>
      <w:r w:rsidR="000539C9" w:rsidRPr="00604851">
        <w:rPr>
          <w:rFonts w:ascii="Arial" w:eastAsia="Arial" w:hAnsi="Arial" w:cs="Arial"/>
          <w:b/>
        </w:rPr>
        <w:t>system operator</w:t>
      </w:r>
      <w:r w:rsidR="000539C9">
        <w:rPr>
          <w:rFonts w:ascii="Arial" w:eastAsia="Arial" w:hAnsi="Arial" w:cs="Arial"/>
          <w:spacing w:val="1"/>
        </w:rPr>
        <w:t xml:space="preserve"> to plan to comply and comply with the </w:t>
      </w:r>
      <w:r w:rsidR="000539C9" w:rsidRPr="00604851">
        <w:rPr>
          <w:rFonts w:ascii="Arial" w:eastAsia="Arial" w:hAnsi="Arial" w:cs="Arial"/>
          <w:b/>
          <w:spacing w:val="1"/>
        </w:rPr>
        <w:t>principal performance obligations</w:t>
      </w:r>
      <w:r w:rsidR="000539C9">
        <w:rPr>
          <w:rFonts w:ascii="Arial" w:eastAsia="Arial" w:hAnsi="Arial" w:cs="Arial"/>
          <w:spacing w:val="1"/>
        </w:rPr>
        <w:t xml:space="preserve"> and the </w:t>
      </w:r>
      <w:r w:rsidR="000539C9" w:rsidRPr="00604851">
        <w:rPr>
          <w:rFonts w:ascii="Arial" w:eastAsia="Arial" w:hAnsi="Arial" w:cs="Arial"/>
          <w:b/>
          <w:spacing w:val="1"/>
        </w:rPr>
        <w:t>dispatch objective</w:t>
      </w:r>
      <w:r w:rsidR="000539C9">
        <w:rPr>
          <w:rFonts w:ascii="Arial" w:eastAsia="Arial" w:hAnsi="Arial" w:cs="Arial"/>
          <w:spacing w:val="1"/>
        </w:rPr>
        <w:t xml:space="preserve">, the </w:t>
      </w:r>
      <w:r w:rsidR="000539C9">
        <w:rPr>
          <w:rFonts w:ascii="Arial" w:eastAsia="Arial" w:hAnsi="Arial" w:cs="Arial"/>
          <w:b/>
          <w:spacing w:val="1"/>
        </w:rPr>
        <w:t xml:space="preserve">system </w:t>
      </w:r>
      <w:r w:rsidR="000539C9" w:rsidRPr="000539C9">
        <w:rPr>
          <w:rFonts w:ascii="Arial" w:eastAsia="Arial" w:hAnsi="Arial" w:cs="Arial"/>
          <w:b/>
          <w:spacing w:val="1"/>
        </w:rPr>
        <w:t>operator</w:t>
      </w:r>
      <w:r w:rsidR="000539C9">
        <w:rPr>
          <w:rFonts w:ascii="Arial" w:eastAsia="Arial" w:hAnsi="Arial" w:cs="Arial"/>
          <w:spacing w:val="1"/>
        </w:rPr>
        <w:t xml:space="preserve"> will only use information supplied by the </w:t>
      </w:r>
      <w:r w:rsidR="000539C9" w:rsidRPr="00604851">
        <w:rPr>
          <w:rFonts w:ascii="Arial" w:eastAsia="Arial" w:hAnsi="Arial" w:cs="Arial"/>
          <w:b/>
          <w:spacing w:val="1"/>
        </w:rPr>
        <w:t>asset owner</w:t>
      </w:r>
      <w:r w:rsidR="000539C9">
        <w:rPr>
          <w:rFonts w:ascii="Arial" w:eastAsia="Arial" w:hAnsi="Arial" w:cs="Arial"/>
          <w:spacing w:val="1"/>
        </w:rPr>
        <w:t xml:space="preserve"> through an </w:t>
      </w:r>
      <w:r w:rsidR="000539C9">
        <w:rPr>
          <w:rFonts w:ascii="Arial" w:eastAsia="Arial" w:hAnsi="Arial" w:cs="Arial"/>
          <w:b/>
          <w:spacing w:val="1"/>
        </w:rPr>
        <w:t>a</w:t>
      </w:r>
      <w:r w:rsidR="000539C9" w:rsidRPr="000539C9">
        <w:rPr>
          <w:rFonts w:ascii="Arial" w:eastAsia="Arial" w:hAnsi="Arial" w:cs="Arial"/>
          <w:b/>
          <w:spacing w:val="1"/>
        </w:rPr>
        <w:t xml:space="preserve">sset </w:t>
      </w:r>
      <w:r w:rsidR="000539C9">
        <w:rPr>
          <w:rFonts w:ascii="Arial" w:eastAsia="Arial" w:hAnsi="Arial" w:cs="Arial"/>
          <w:b/>
          <w:spacing w:val="1"/>
        </w:rPr>
        <w:t>c</w:t>
      </w:r>
      <w:r w:rsidR="000539C9" w:rsidRPr="000539C9">
        <w:rPr>
          <w:rFonts w:ascii="Arial" w:eastAsia="Arial" w:hAnsi="Arial" w:cs="Arial"/>
          <w:b/>
          <w:spacing w:val="1"/>
        </w:rPr>
        <w:t xml:space="preserve">apability </w:t>
      </w:r>
      <w:r w:rsidR="000539C9">
        <w:rPr>
          <w:rFonts w:ascii="Arial" w:eastAsia="Arial" w:hAnsi="Arial" w:cs="Arial"/>
          <w:b/>
          <w:spacing w:val="1"/>
        </w:rPr>
        <w:t>s</w:t>
      </w:r>
      <w:r w:rsidR="000539C9" w:rsidRPr="000539C9">
        <w:rPr>
          <w:rFonts w:ascii="Arial" w:eastAsia="Arial" w:hAnsi="Arial" w:cs="Arial"/>
          <w:b/>
          <w:spacing w:val="1"/>
        </w:rPr>
        <w:t>tatement</w:t>
      </w:r>
      <w:r w:rsidR="000539C9">
        <w:rPr>
          <w:rFonts w:ascii="Arial" w:eastAsia="Arial" w:hAnsi="Arial" w:cs="Arial"/>
          <w:spacing w:val="1"/>
        </w:rPr>
        <w:t xml:space="preserve">. </w:t>
      </w:r>
    </w:p>
    <w:p w:rsidR="00CE654C" w:rsidRDefault="00CE654C" w:rsidP="00231A81">
      <w:pPr>
        <w:spacing w:after="0" w:line="252" w:lineRule="auto"/>
        <w:ind w:left="851" w:hanging="709"/>
        <w:rPr>
          <w:sz w:val="20"/>
          <w:szCs w:val="20"/>
        </w:rPr>
      </w:pPr>
    </w:p>
    <w:p w:rsidR="00567695" w:rsidRPr="00CE654C" w:rsidRDefault="00D55F1D">
      <w:pPr>
        <w:tabs>
          <w:tab w:val="left" w:pos="820"/>
        </w:tabs>
        <w:spacing w:before="32" w:after="0" w:line="240" w:lineRule="auto"/>
        <w:ind w:left="825" w:right="131" w:hanging="708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>106.</w:t>
      </w:r>
      <w:r>
        <w:rPr>
          <w:rFonts w:ascii="Arial" w:eastAsia="Arial" w:hAnsi="Arial" w:cs="Arial"/>
        </w:rPr>
        <w:tab/>
      </w:r>
      <w:r w:rsidR="00AC65EE" w:rsidRPr="00CE654C">
        <w:rPr>
          <w:rFonts w:ascii="Arial" w:eastAsia="Arial" w:hAnsi="Arial" w:cs="Arial"/>
          <w:i/>
        </w:rPr>
        <w:t>[Revoked]</w:t>
      </w:r>
    </w:p>
    <w:p w:rsidR="00567695" w:rsidRDefault="00567695">
      <w:pPr>
        <w:spacing w:before="1" w:after="0" w:line="240" w:lineRule="exact"/>
        <w:rPr>
          <w:sz w:val="24"/>
          <w:szCs w:val="24"/>
        </w:rPr>
      </w:pPr>
    </w:p>
    <w:p w:rsidR="00567695" w:rsidRDefault="00D55F1D">
      <w:pPr>
        <w:spacing w:after="0" w:line="240" w:lineRule="auto"/>
        <w:ind w:left="81" w:right="354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qu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 xml:space="preserve">om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</w:p>
    <w:p w:rsidR="00567695" w:rsidRDefault="00567695">
      <w:pPr>
        <w:spacing w:before="7" w:after="0" w:line="110" w:lineRule="exact"/>
        <w:rPr>
          <w:sz w:val="11"/>
          <w:szCs w:val="11"/>
        </w:rPr>
      </w:pPr>
    </w:p>
    <w:p w:rsidR="00567695" w:rsidRDefault="00D55F1D">
      <w:pPr>
        <w:tabs>
          <w:tab w:val="left" w:pos="820"/>
        </w:tabs>
        <w:spacing w:after="0" w:line="240" w:lineRule="auto"/>
        <w:ind w:left="825" w:right="55" w:hanging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107.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acco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dance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5)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echn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cal</w:t>
      </w:r>
      <w:r>
        <w:rPr>
          <w:rFonts w:ascii="Arial" w:eastAsia="Arial" w:hAnsi="Arial" w:cs="Arial"/>
          <w:b/>
          <w:bCs/>
          <w:spacing w:val="2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ode</w:t>
      </w:r>
      <w:r>
        <w:rPr>
          <w:rFonts w:ascii="Arial" w:eastAsia="Arial" w:hAnsi="Arial" w:cs="Arial"/>
          <w:b/>
          <w:bCs/>
          <w:spacing w:val="2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chedu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oper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ad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</w:rPr>
        <w:t>a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asset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capab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y 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 xml:space="preserve">t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pes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ass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ne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</w:rPr>
        <w:t>: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spacing w:after="0" w:line="241" w:lineRule="auto"/>
        <w:ind w:left="1536" w:right="101" w:hanging="711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107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1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G</w:t>
      </w:r>
      <w:r>
        <w:rPr>
          <w:rFonts w:ascii="Arial" w:eastAsia="Arial" w:hAnsi="Arial" w:cs="Arial"/>
          <w:b/>
          <w:bCs/>
        </w:rPr>
        <w:t>ener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ors</w:t>
      </w:r>
      <w:proofErr w:type="gramEnd"/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b/>
          <w:bCs/>
        </w:rPr>
        <w:t>gener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un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conne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gr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ocal ne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rk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8" w:after="0" w:line="220" w:lineRule="exact"/>
      </w:pPr>
    </w:p>
    <w:p w:rsidR="00567695" w:rsidRDefault="00D55F1D">
      <w:pPr>
        <w:spacing w:after="0" w:line="240" w:lineRule="auto"/>
        <w:ind w:left="826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107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2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G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</w:t>
      </w:r>
      <w:proofErr w:type="gramEnd"/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ner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spacing w:after="0" w:line="240" w:lineRule="auto"/>
        <w:ind w:left="826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107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3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bu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-3"/>
        </w:rPr>
        <w:t>s</w:t>
      </w:r>
      <w:proofErr w:type="gramEnd"/>
      <w:r>
        <w:rPr>
          <w:rFonts w:ascii="Arial" w:eastAsia="Arial" w:hAnsi="Arial" w:cs="Arial"/>
        </w:rPr>
        <w:t>.</w:t>
      </w:r>
    </w:p>
    <w:p w:rsidR="00567695" w:rsidRDefault="00567695">
      <w:pPr>
        <w:spacing w:before="5" w:after="0" w:line="240" w:lineRule="exact"/>
        <w:rPr>
          <w:sz w:val="24"/>
          <w:szCs w:val="24"/>
        </w:rPr>
      </w:pPr>
    </w:p>
    <w:p w:rsidR="00567695" w:rsidRDefault="00D55F1D">
      <w:pPr>
        <w:spacing w:after="0" w:line="240" w:lineRule="auto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 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ILITY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SESS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NTS</w:t>
      </w:r>
    </w:p>
    <w:p w:rsidR="00567695" w:rsidRDefault="00567695">
      <w:pPr>
        <w:spacing w:before="20" w:after="0" w:line="220" w:lineRule="exact"/>
      </w:pPr>
    </w:p>
    <w:p w:rsidR="00567695" w:rsidRDefault="00D55F1D">
      <w:pPr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set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apab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sses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</w:t>
      </w:r>
    </w:p>
    <w:p w:rsidR="00567695" w:rsidRDefault="00567695">
      <w:pPr>
        <w:spacing w:before="7" w:after="0" w:line="110" w:lineRule="exact"/>
        <w:rPr>
          <w:sz w:val="11"/>
          <w:szCs w:val="11"/>
        </w:rPr>
      </w:pPr>
    </w:p>
    <w:p w:rsidR="00567695" w:rsidRDefault="00D55F1D">
      <w:pPr>
        <w:tabs>
          <w:tab w:val="left" w:pos="820"/>
        </w:tabs>
        <w:spacing w:after="0" w:line="240" w:lineRule="auto"/>
        <w:ind w:left="826" w:right="288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108.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or 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proofErr w:type="gramStart"/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nu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 xml:space="preserve">ber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proofErr w:type="gram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 xml:space="preserve">asset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ance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cant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b/>
          <w:bCs/>
          <w:spacing w:val="2"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’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PP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ude:</w:t>
      </w:r>
    </w:p>
    <w:p w:rsidR="00567695" w:rsidRDefault="00567695">
      <w:pPr>
        <w:spacing w:before="1" w:after="0" w:line="240" w:lineRule="exact"/>
        <w:rPr>
          <w:sz w:val="24"/>
          <w:szCs w:val="24"/>
        </w:rPr>
      </w:pPr>
    </w:p>
    <w:p w:rsidR="00567695" w:rsidRDefault="00D55F1D">
      <w:pPr>
        <w:spacing w:after="0" w:line="240" w:lineRule="auto"/>
        <w:ind w:left="826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108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1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2"/>
        </w:rPr>
        <w:t>s</w:t>
      </w:r>
      <w:r>
        <w:rPr>
          <w:rFonts w:ascii="Arial" w:eastAsia="Arial" w:hAnsi="Arial" w:cs="Arial"/>
          <w:b/>
          <w:bCs/>
        </w:rPr>
        <w:t>set</w:t>
      </w:r>
      <w:proofErr w:type="gramEnd"/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ner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s.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spacing w:after="0" w:line="240" w:lineRule="auto"/>
        <w:ind w:left="826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108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2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G</w:t>
      </w:r>
      <w:r>
        <w:rPr>
          <w:rFonts w:ascii="Arial" w:eastAsia="Arial" w:hAnsi="Arial" w:cs="Arial"/>
          <w:b/>
          <w:bCs/>
        </w:rPr>
        <w:t>ener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proofErr w:type="gramEnd"/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ass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 xml:space="preserve">t </w:t>
      </w:r>
      <w:r>
        <w:rPr>
          <w:rFonts w:ascii="Arial" w:eastAsia="Arial" w:hAnsi="Arial" w:cs="Arial"/>
        </w:rPr>
        <w:t>capab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:</w:t>
      </w:r>
    </w:p>
    <w:p w:rsidR="00567695" w:rsidRDefault="00567695">
      <w:pPr>
        <w:spacing w:before="16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2240"/>
        </w:tabs>
        <w:spacing w:after="0" w:line="240" w:lineRule="auto"/>
        <w:ind w:left="1536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5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2240"/>
        </w:tabs>
        <w:spacing w:after="0" w:line="240" w:lineRule="auto"/>
        <w:ind w:left="1536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uenc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</w:p>
    <w:p w:rsidR="0033014B" w:rsidRDefault="0033014B" w:rsidP="0033014B">
      <w:pPr>
        <w:spacing w:before="15" w:after="0" w:line="240" w:lineRule="exact"/>
        <w:rPr>
          <w:sz w:val="24"/>
          <w:szCs w:val="24"/>
        </w:rPr>
      </w:pPr>
    </w:p>
    <w:p w:rsidR="0033014B" w:rsidRDefault="0033014B" w:rsidP="003113FF">
      <w:pPr>
        <w:tabs>
          <w:tab w:val="left" w:pos="2240"/>
        </w:tabs>
        <w:spacing w:after="0" w:line="240" w:lineRule="auto"/>
        <w:ind w:left="2240" w:right="-20" w:hanging="704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 w:rsidR="003113FF">
        <w:rPr>
          <w:rFonts w:ascii="Arial" w:eastAsia="Arial" w:hAnsi="Arial" w:cs="Arial"/>
        </w:rPr>
        <w:t>Fault ride-through capability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8" w:after="0" w:line="220" w:lineRule="exact"/>
      </w:pPr>
    </w:p>
    <w:p w:rsidR="00567695" w:rsidRDefault="00D55F1D">
      <w:pPr>
        <w:spacing w:after="0" w:line="240" w:lineRule="auto"/>
        <w:ind w:left="826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108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3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G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</w:t>
      </w:r>
      <w:proofErr w:type="gramEnd"/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ner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 xml:space="preserve">asset </w:t>
      </w:r>
      <w:r>
        <w:rPr>
          <w:rFonts w:ascii="Arial" w:eastAsia="Arial" w:hAnsi="Arial" w:cs="Arial"/>
        </w:rPr>
        <w:t>capa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:</w:t>
      </w:r>
    </w:p>
    <w:p w:rsidR="00567695" w:rsidRDefault="00567695">
      <w:pPr>
        <w:spacing w:before="16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2240"/>
        </w:tabs>
        <w:spacing w:after="0" w:line="240" w:lineRule="auto"/>
        <w:ind w:left="1537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2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2240"/>
        </w:tabs>
        <w:spacing w:after="0" w:line="240" w:lineRule="auto"/>
        <w:ind w:left="1537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b/>
          <w:bCs/>
          <w:spacing w:val="-1"/>
        </w:rPr>
        <w:t>HVD</w:t>
      </w:r>
      <w:r>
        <w:rPr>
          <w:rFonts w:ascii="Arial" w:eastAsia="Arial" w:hAnsi="Arial" w:cs="Arial"/>
          <w:b/>
          <w:bCs/>
        </w:rPr>
        <w:t xml:space="preserve">C 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</w:rPr>
        <w:t>nk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capab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2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2240"/>
        </w:tabs>
        <w:spacing w:after="0" w:line="240" w:lineRule="auto"/>
        <w:ind w:left="1537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FL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after="0" w:line="240" w:lineRule="exact"/>
        <w:rPr>
          <w:sz w:val="24"/>
          <w:szCs w:val="24"/>
        </w:rPr>
      </w:pPr>
    </w:p>
    <w:p w:rsidR="00567695" w:rsidRDefault="00D55F1D">
      <w:pPr>
        <w:spacing w:after="0" w:line="240" w:lineRule="auto"/>
        <w:ind w:left="827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108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4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bu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proofErr w:type="gramEnd"/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ass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</w:rPr>
        <w:t>capa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:</w:t>
      </w:r>
    </w:p>
    <w:p w:rsidR="0033014B" w:rsidRDefault="00D55F1D">
      <w:pPr>
        <w:tabs>
          <w:tab w:val="left" w:pos="2240"/>
        </w:tabs>
        <w:spacing w:before="17" w:after="0" w:line="490" w:lineRule="atLeast"/>
        <w:ind w:left="119" w:right="4204" w:firstLine="1418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b/>
          <w:bCs/>
          <w:spacing w:val="-8"/>
        </w:rPr>
        <w:t>A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FL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</w:rPr>
        <w:t>.</w:t>
      </w:r>
    </w:p>
    <w:p w:rsidR="0033014B" w:rsidRDefault="0033014B" w:rsidP="0033014B">
      <w:pPr>
        <w:spacing w:before="15" w:after="0" w:line="240" w:lineRule="exact"/>
        <w:rPr>
          <w:sz w:val="24"/>
          <w:szCs w:val="24"/>
        </w:rPr>
      </w:pPr>
    </w:p>
    <w:p w:rsidR="00250CA3" w:rsidRDefault="0033014B" w:rsidP="00250CA3">
      <w:pPr>
        <w:tabs>
          <w:tab w:val="left" w:pos="2240"/>
        </w:tabs>
        <w:spacing w:after="0" w:line="240" w:lineRule="auto"/>
        <w:ind w:left="2240" w:right="-20" w:hanging="704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 w:rsidR="00250CA3">
        <w:rPr>
          <w:rFonts w:ascii="Arial" w:eastAsia="Arial" w:hAnsi="Arial" w:cs="Arial"/>
        </w:rPr>
        <w:t xml:space="preserve">Frequency response capability of unoffered generation on the </w:t>
      </w:r>
      <w:r w:rsidR="00250CA3" w:rsidRPr="00250CA3">
        <w:rPr>
          <w:rFonts w:ascii="Arial" w:eastAsia="Arial" w:hAnsi="Arial" w:cs="Arial"/>
          <w:b/>
        </w:rPr>
        <w:t>distributor</w:t>
      </w:r>
      <w:r w:rsidR="00250CA3">
        <w:rPr>
          <w:rFonts w:ascii="Arial" w:eastAsia="Arial" w:hAnsi="Arial" w:cs="Arial"/>
        </w:rPr>
        <w:t>’s network</w:t>
      </w:r>
    </w:p>
    <w:p w:rsidR="00250CA3" w:rsidRDefault="00250CA3" w:rsidP="00250CA3">
      <w:pPr>
        <w:spacing w:before="15" w:after="0" w:line="240" w:lineRule="exact"/>
        <w:rPr>
          <w:sz w:val="24"/>
          <w:szCs w:val="24"/>
        </w:rPr>
      </w:pPr>
    </w:p>
    <w:p w:rsidR="00250CA3" w:rsidRDefault="00250CA3" w:rsidP="00250CA3">
      <w:pPr>
        <w:tabs>
          <w:tab w:val="left" w:pos="2240"/>
        </w:tabs>
        <w:spacing w:after="0" w:line="240" w:lineRule="auto"/>
        <w:ind w:left="2240" w:right="-20" w:hanging="704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 w:rsidR="003113FF">
        <w:rPr>
          <w:rFonts w:ascii="Arial" w:eastAsia="Arial" w:hAnsi="Arial" w:cs="Arial"/>
        </w:rPr>
        <w:t>Fault ride-through capability of</w:t>
      </w:r>
      <w:r>
        <w:rPr>
          <w:rFonts w:ascii="Arial" w:eastAsia="Arial" w:hAnsi="Arial" w:cs="Arial"/>
        </w:rPr>
        <w:t xml:space="preserve"> </w:t>
      </w:r>
      <w:r w:rsidRPr="0033014B">
        <w:rPr>
          <w:rFonts w:ascii="Arial" w:eastAsia="Arial" w:hAnsi="Arial" w:cs="Arial"/>
          <w:b/>
        </w:rPr>
        <w:t>generating unit</w:t>
      </w:r>
      <w:r w:rsidR="003113FF"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on the </w:t>
      </w:r>
      <w:r w:rsidRPr="00250CA3">
        <w:rPr>
          <w:rFonts w:ascii="Arial" w:eastAsia="Arial" w:hAnsi="Arial" w:cs="Arial"/>
          <w:b/>
        </w:rPr>
        <w:t>distributor</w:t>
      </w:r>
      <w:r>
        <w:rPr>
          <w:rFonts w:ascii="Arial" w:eastAsia="Arial" w:hAnsi="Arial" w:cs="Arial"/>
        </w:rPr>
        <w:t>’s network</w:t>
      </w:r>
      <w:r w:rsidR="003113FF">
        <w:rPr>
          <w:rFonts w:ascii="Arial" w:eastAsia="Arial" w:hAnsi="Arial" w:cs="Arial"/>
        </w:rPr>
        <w:t>.</w:t>
      </w:r>
    </w:p>
    <w:p w:rsidR="0033014B" w:rsidRDefault="0033014B" w:rsidP="00250CA3">
      <w:pPr>
        <w:tabs>
          <w:tab w:val="left" w:pos="2240"/>
        </w:tabs>
        <w:spacing w:after="0" w:line="240" w:lineRule="auto"/>
        <w:ind w:left="2240" w:right="-20" w:hanging="704"/>
        <w:rPr>
          <w:rFonts w:ascii="Arial" w:eastAsia="Arial" w:hAnsi="Arial" w:cs="Arial"/>
        </w:rPr>
      </w:pPr>
    </w:p>
    <w:p w:rsidR="00567695" w:rsidRDefault="00D55F1D" w:rsidP="0033014B">
      <w:pPr>
        <w:tabs>
          <w:tab w:val="left" w:pos="2240"/>
        </w:tabs>
        <w:spacing w:before="17" w:after="0" w:line="490" w:lineRule="atLeast"/>
        <w:ind w:left="119" w:right="420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sset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ner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</w:p>
    <w:p w:rsidR="00567695" w:rsidRDefault="00567695">
      <w:pPr>
        <w:spacing w:before="9" w:after="0" w:line="110" w:lineRule="exact"/>
        <w:rPr>
          <w:sz w:val="11"/>
          <w:szCs w:val="11"/>
        </w:rPr>
      </w:pPr>
    </w:p>
    <w:p w:rsidR="00567695" w:rsidRDefault="00D55F1D">
      <w:pPr>
        <w:spacing w:after="0" w:line="240" w:lineRule="auto"/>
        <w:ind w:left="11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</w:p>
    <w:p w:rsidR="00567695" w:rsidRDefault="00567695">
      <w:pPr>
        <w:spacing w:before="7" w:after="0" w:line="110" w:lineRule="exact"/>
        <w:rPr>
          <w:sz w:val="11"/>
          <w:szCs w:val="11"/>
        </w:rPr>
      </w:pPr>
    </w:p>
    <w:p w:rsidR="00567695" w:rsidRDefault="00D55F1D">
      <w:pPr>
        <w:tabs>
          <w:tab w:val="left" w:pos="820"/>
        </w:tabs>
        <w:spacing w:after="0" w:line="241" w:lineRule="auto"/>
        <w:ind w:left="827" w:right="190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109.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or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upon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gr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 xml:space="preserve">r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ance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echn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codes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’</w:t>
      </w:r>
      <w:r>
        <w:rPr>
          <w:rFonts w:ascii="Arial" w:eastAsia="Arial" w:hAnsi="Arial" w:cs="Arial"/>
          <w:b/>
          <w:bCs/>
        </w:rPr>
        <w:t>s as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s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conne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ssoc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a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ubpa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 8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</w:rPr>
        <w:t>che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</w:p>
    <w:p w:rsidR="00567695" w:rsidRDefault="00D55F1D">
      <w:pPr>
        <w:spacing w:after="0" w:line="251" w:lineRule="exact"/>
        <w:ind w:left="827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tabs>
          <w:tab w:val="left" w:pos="820"/>
        </w:tabs>
        <w:spacing w:after="0" w:line="240" w:lineRule="auto"/>
        <w:ind w:left="119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110.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dance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5</w:t>
      </w:r>
      <w:r>
        <w:rPr>
          <w:rFonts w:ascii="Arial" w:eastAsia="Arial" w:hAnsi="Arial" w:cs="Arial"/>
          <w:spacing w:val="1"/>
        </w:rPr>
        <w:t>)(</w:t>
      </w:r>
      <w:r>
        <w:rPr>
          <w:rFonts w:ascii="Arial" w:eastAsia="Arial" w:hAnsi="Arial" w:cs="Arial"/>
        </w:rPr>
        <w:t xml:space="preserve">b)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echn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cal </w:t>
      </w:r>
      <w:r>
        <w:rPr>
          <w:rFonts w:ascii="Arial" w:eastAsia="Arial" w:hAnsi="Arial" w:cs="Arial"/>
          <w:b/>
          <w:bCs/>
          <w:spacing w:val="-4"/>
        </w:rPr>
        <w:t>C</w:t>
      </w:r>
      <w:r>
        <w:rPr>
          <w:rFonts w:ascii="Arial" w:eastAsia="Arial" w:hAnsi="Arial" w:cs="Arial"/>
          <w:b/>
          <w:bCs/>
        </w:rPr>
        <w:t>ode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chedu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</w:p>
    <w:p w:rsidR="00567695" w:rsidRDefault="00D55F1D" w:rsidP="008E72DB">
      <w:pPr>
        <w:spacing w:after="0" w:line="252" w:lineRule="exact"/>
        <w:ind w:left="82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ode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gr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ner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>o</w:t>
      </w:r>
      <w:r w:rsidR="008E72DB">
        <w:rPr>
          <w:rFonts w:ascii="Arial" w:eastAsia="Arial" w:hAnsi="Arial" w:cs="Arial"/>
        </w:rPr>
        <w:t xml:space="preserve"> c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nch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gr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ner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nch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ass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>apab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2"/>
        </w:rPr>
        <w:t>t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after="0" w:line="240" w:lineRule="exact"/>
        <w:rPr>
          <w:sz w:val="24"/>
          <w:szCs w:val="24"/>
        </w:rPr>
      </w:pPr>
    </w:p>
    <w:p w:rsidR="00567695" w:rsidRDefault="00567695">
      <w:pPr>
        <w:spacing w:before="7" w:after="0" w:line="110" w:lineRule="exact"/>
        <w:rPr>
          <w:sz w:val="11"/>
          <w:szCs w:val="11"/>
        </w:rPr>
      </w:pPr>
    </w:p>
    <w:p w:rsidR="00567695" w:rsidRDefault="00D55F1D" w:rsidP="00AC65EE">
      <w:pPr>
        <w:tabs>
          <w:tab w:val="left" w:pos="820"/>
        </w:tabs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111.</w:t>
      </w:r>
      <w:r>
        <w:rPr>
          <w:rFonts w:ascii="Arial" w:eastAsia="Arial" w:hAnsi="Arial" w:cs="Arial"/>
        </w:rPr>
        <w:tab/>
      </w:r>
      <w:r w:rsidR="00AC65EE">
        <w:rPr>
          <w:rFonts w:ascii="Arial" w:eastAsia="Arial" w:hAnsi="Arial" w:cs="Arial"/>
        </w:rPr>
        <w:t>[Revoked]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spacing w:after="0" w:line="240" w:lineRule="auto"/>
        <w:ind w:left="1536" w:right="212" w:hanging="71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111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1 </w:t>
      </w:r>
      <w:r>
        <w:rPr>
          <w:rFonts w:ascii="Arial" w:eastAsia="Arial" w:hAnsi="Arial" w:cs="Arial"/>
          <w:spacing w:val="36"/>
        </w:rPr>
        <w:t xml:space="preserve"> </w:t>
      </w:r>
      <w:r w:rsidR="00AC65EE">
        <w:rPr>
          <w:rFonts w:ascii="Arial" w:eastAsia="Arial" w:hAnsi="Arial" w:cs="Arial"/>
        </w:rPr>
        <w:t>[</w:t>
      </w:r>
      <w:proofErr w:type="gramEnd"/>
      <w:r w:rsidR="00AC65EE">
        <w:rPr>
          <w:rFonts w:ascii="Arial" w:eastAsia="Arial" w:hAnsi="Arial" w:cs="Arial"/>
        </w:rPr>
        <w:t>Revoked]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spacing w:after="0" w:line="239" w:lineRule="auto"/>
        <w:ind w:left="1536" w:right="958" w:hanging="71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111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2 </w:t>
      </w:r>
      <w:r>
        <w:rPr>
          <w:rFonts w:ascii="Arial" w:eastAsia="Arial" w:hAnsi="Arial" w:cs="Arial"/>
          <w:spacing w:val="36"/>
        </w:rPr>
        <w:t xml:space="preserve"> </w:t>
      </w:r>
      <w:r w:rsidR="00AC65EE">
        <w:rPr>
          <w:rFonts w:ascii="Arial" w:eastAsia="Arial" w:hAnsi="Arial" w:cs="Arial"/>
        </w:rPr>
        <w:t>[</w:t>
      </w:r>
      <w:proofErr w:type="gramEnd"/>
      <w:r w:rsidR="00AC65EE">
        <w:rPr>
          <w:rFonts w:ascii="Arial" w:eastAsia="Arial" w:hAnsi="Arial" w:cs="Arial"/>
        </w:rPr>
        <w:t>Revoked]</w:t>
      </w:r>
    </w:p>
    <w:p w:rsidR="00567695" w:rsidRDefault="00567695">
      <w:pPr>
        <w:spacing w:before="1" w:after="0" w:line="240" w:lineRule="exact"/>
        <w:rPr>
          <w:sz w:val="24"/>
          <w:szCs w:val="24"/>
        </w:rPr>
      </w:pPr>
    </w:p>
    <w:p w:rsidR="00567695" w:rsidRDefault="00D55F1D">
      <w:pPr>
        <w:spacing w:after="0" w:line="240" w:lineRule="auto"/>
        <w:ind w:left="1536" w:right="200" w:hanging="711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111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3 </w:t>
      </w:r>
      <w:r>
        <w:rPr>
          <w:rFonts w:ascii="Arial" w:eastAsia="Arial" w:hAnsi="Arial" w:cs="Arial"/>
          <w:spacing w:val="36"/>
        </w:rPr>
        <w:t xml:space="preserve"> </w:t>
      </w:r>
      <w:r w:rsidR="00AC65EE">
        <w:rPr>
          <w:rFonts w:ascii="Arial" w:eastAsia="Arial" w:hAnsi="Arial" w:cs="Arial"/>
        </w:rPr>
        <w:t>[</w:t>
      </w:r>
      <w:proofErr w:type="gramEnd"/>
      <w:r w:rsidR="00AC65EE">
        <w:rPr>
          <w:rFonts w:ascii="Arial" w:eastAsia="Arial" w:hAnsi="Arial" w:cs="Arial"/>
        </w:rPr>
        <w:t>Revoked]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spacing w:after="0" w:line="240" w:lineRule="auto"/>
        <w:ind w:left="1536" w:right="199" w:hanging="71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111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4 </w:t>
      </w:r>
      <w:r>
        <w:rPr>
          <w:rFonts w:ascii="Arial" w:eastAsia="Arial" w:hAnsi="Arial" w:cs="Arial"/>
          <w:spacing w:val="36"/>
        </w:rPr>
        <w:t xml:space="preserve"> </w:t>
      </w:r>
      <w:r w:rsidR="00AC65EE">
        <w:rPr>
          <w:rFonts w:ascii="Arial" w:eastAsia="Arial" w:hAnsi="Arial" w:cs="Arial"/>
        </w:rPr>
        <w:t>[</w:t>
      </w:r>
      <w:proofErr w:type="gramEnd"/>
      <w:r w:rsidR="00AC65EE">
        <w:rPr>
          <w:rFonts w:ascii="Arial" w:eastAsia="Arial" w:hAnsi="Arial" w:cs="Arial"/>
        </w:rPr>
        <w:t>Revoked]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tabs>
          <w:tab w:val="left" w:pos="820"/>
        </w:tabs>
        <w:spacing w:after="0" w:line="239" w:lineRule="auto"/>
        <w:ind w:left="826" w:right="264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112.</w:t>
      </w:r>
      <w:r>
        <w:rPr>
          <w:rFonts w:ascii="Arial" w:eastAsia="Arial" w:hAnsi="Arial" w:cs="Arial"/>
        </w:rPr>
        <w:tab/>
      </w:r>
      <w:r w:rsidR="00AC65EE">
        <w:rPr>
          <w:rFonts w:ascii="Arial" w:eastAsia="Arial" w:hAnsi="Arial" w:cs="Arial"/>
        </w:rPr>
        <w:t>[Revoked]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spacing w:after="0" w:line="241" w:lineRule="auto"/>
        <w:ind w:left="1537" w:right="263" w:hanging="71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112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1 </w:t>
      </w:r>
      <w:r>
        <w:rPr>
          <w:rFonts w:ascii="Arial" w:eastAsia="Arial" w:hAnsi="Arial" w:cs="Arial"/>
          <w:spacing w:val="36"/>
        </w:rPr>
        <w:t xml:space="preserve"> </w:t>
      </w:r>
      <w:r w:rsidR="00AC65EE">
        <w:rPr>
          <w:rFonts w:ascii="Arial" w:eastAsia="Arial" w:hAnsi="Arial" w:cs="Arial"/>
        </w:rPr>
        <w:t>[</w:t>
      </w:r>
      <w:proofErr w:type="gramEnd"/>
      <w:r w:rsidR="00AC65EE">
        <w:rPr>
          <w:rFonts w:ascii="Arial" w:eastAsia="Arial" w:hAnsi="Arial" w:cs="Arial"/>
        </w:rPr>
        <w:t>Revoked]</w:t>
      </w:r>
    </w:p>
    <w:p w:rsidR="00567695" w:rsidRDefault="00567695">
      <w:pPr>
        <w:spacing w:after="0" w:line="240" w:lineRule="exact"/>
        <w:rPr>
          <w:sz w:val="24"/>
          <w:szCs w:val="24"/>
        </w:rPr>
      </w:pPr>
    </w:p>
    <w:p w:rsidR="00567695" w:rsidRDefault="00D55F1D">
      <w:pPr>
        <w:spacing w:after="0" w:line="252" w:lineRule="exact"/>
        <w:ind w:left="1537" w:right="257" w:hanging="71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112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2 </w:t>
      </w:r>
      <w:r>
        <w:rPr>
          <w:rFonts w:ascii="Arial" w:eastAsia="Arial" w:hAnsi="Arial" w:cs="Arial"/>
          <w:spacing w:val="36"/>
        </w:rPr>
        <w:t xml:space="preserve"> </w:t>
      </w:r>
      <w:r w:rsidR="00AC65EE">
        <w:rPr>
          <w:rFonts w:ascii="Arial" w:eastAsia="Arial" w:hAnsi="Arial" w:cs="Arial"/>
        </w:rPr>
        <w:t>[</w:t>
      </w:r>
      <w:proofErr w:type="gramEnd"/>
      <w:r w:rsidR="00AC65EE">
        <w:rPr>
          <w:rFonts w:ascii="Arial" w:eastAsia="Arial" w:hAnsi="Arial" w:cs="Arial"/>
        </w:rPr>
        <w:t>Revoked]</w:t>
      </w:r>
    </w:p>
    <w:p w:rsidR="00567695" w:rsidRDefault="00567695">
      <w:pPr>
        <w:spacing w:before="1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820"/>
        </w:tabs>
        <w:spacing w:after="0" w:line="239" w:lineRule="auto"/>
        <w:ind w:left="827" w:right="57" w:hanging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113.</w:t>
      </w:r>
      <w:r>
        <w:rPr>
          <w:rFonts w:ascii="Arial" w:eastAsia="Arial" w:hAnsi="Arial" w:cs="Arial"/>
        </w:rPr>
        <w:tab/>
      </w:r>
      <w:r w:rsidR="00AC65EE">
        <w:rPr>
          <w:rFonts w:ascii="Arial" w:eastAsia="Arial" w:hAnsi="Arial" w:cs="Arial"/>
        </w:rPr>
        <w:t>[Revoked]</w:t>
      </w:r>
    </w:p>
    <w:p w:rsidR="00567695" w:rsidRDefault="00567695">
      <w:pPr>
        <w:spacing w:before="2" w:after="0" w:line="240" w:lineRule="exact"/>
        <w:rPr>
          <w:sz w:val="24"/>
          <w:szCs w:val="24"/>
        </w:rPr>
      </w:pPr>
    </w:p>
    <w:p w:rsidR="00567695" w:rsidRDefault="00D55F1D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sset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apab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</w:rPr>
        <w:t>ssess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</w:p>
    <w:p w:rsidR="00567695" w:rsidRDefault="00567695">
      <w:pPr>
        <w:spacing w:before="9" w:after="0" w:line="110" w:lineRule="exact"/>
        <w:rPr>
          <w:sz w:val="11"/>
          <w:szCs w:val="11"/>
        </w:rPr>
      </w:pPr>
    </w:p>
    <w:p w:rsidR="00567695" w:rsidRDefault="00D55F1D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</w:p>
    <w:p w:rsidR="00567695" w:rsidRDefault="00567695">
      <w:pPr>
        <w:spacing w:before="9" w:after="0" w:line="110" w:lineRule="exact"/>
        <w:rPr>
          <w:sz w:val="11"/>
          <w:szCs w:val="11"/>
        </w:rPr>
      </w:pPr>
    </w:p>
    <w:p w:rsidR="00567695" w:rsidRDefault="00D55F1D">
      <w:pPr>
        <w:tabs>
          <w:tab w:val="left" w:pos="820"/>
        </w:tabs>
        <w:spacing w:after="0" w:line="240" w:lineRule="auto"/>
        <w:ind w:left="828" w:right="107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114.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 xml:space="preserve">For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pose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proofErr w:type="gramEnd"/>
      <w:r>
        <w:rPr>
          <w:rFonts w:ascii="Arial" w:eastAsia="Arial" w:hAnsi="Arial" w:cs="Arial"/>
        </w:rPr>
        <w:t xml:space="preserve"> ca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out asses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echn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cal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ode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3"/>
        </w:rPr>
        <w:t xml:space="preserve">of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chedu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ust asse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gener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ng 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ant reac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capab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 xml:space="preserve">espect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8"/>
        </w:rPr>
        <w:t>A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8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23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2"/>
        </w:rPr>
        <w:t>y;</w:t>
      </w:r>
    </w:p>
    <w:p w:rsidR="00567695" w:rsidRDefault="00567695">
      <w:pPr>
        <w:spacing w:before="18" w:after="0" w:line="220" w:lineRule="exact"/>
      </w:pPr>
    </w:p>
    <w:p w:rsidR="00567695" w:rsidRDefault="00D55F1D">
      <w:pPr>
        <w:spacing w:after="0" w:line="240" w:lineRule="auto"/>
        <w:ind w:left="828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114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1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ssu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proofErr w:type="gramEnd"/>
      <w:r>
        <w:rPr>
          <w:rFonts w:ascii="Arial" w:eastAsia="Arial" w:hAnsi="Arial" w:cs="Arial"/>
        </w:rPr>
        <w:t>:</w:t>
      </w:r>
    </w:p>
    <w:p w:rsidR="00567695" w:rsidRDefault="00567695">
      <w:pPr>
        <w:spacing w:before="13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2240"/>
        </w:tabs>
        <w:spacing w:after="0" w:line="240" w:lineRule="auto"/>
        <w:ind w:left="2246" w:right="310" w:hanging="708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genera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 xml:space="preserve">ant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bus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esen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bus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after="0" w:line="200" w:lineRule="exact"/>
        <w:rPr>
          <w:sz w:val="20"/>
          <w:szCs w:val="20"/>
        </w:rPr>
      </w:pPr>
    </w:p>
    <w:p w:rsidR="00567695" w:rsidRDefault="00D55F1D">
      <w:pPr>
        <w:tabs>
          <w:tab w:val="left" w:pos="2240"/>
        </w:tabs>
        <w:spacing w:before="35" w:after="0" w:line="239" w:lineRule="auto"/>
        <w:ind w:left="2244" w:right="426" w:hanging="708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genera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an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’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pu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po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 xml:space="preserve">er </w:t>
      </w:r>
      <w:r>
        <w:rPr>
          <w:rFonts w:ascii="Arial" w:eastAsia="Arial" w:hAnsi="Arial" w:cs="Arial"/>
        </w:rPr>
        <w:t xml:space="preserve">and </w:t>
      </w:r>
      <w:r>
        <w:rPr>
          <w:rFonts w:ascii="Arial" w:eastAsia="Arial" w:hAnsi="Arial" w:cs="Arial"/>
          <w:b/>
          <w:bCs/>
        </w:rPr>
        <w:t>reac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5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 xml:space="preserve">er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ft</w:t>
      </w:r>
      <w:r>
        <w:rPr>
          <w:rFonts w:ascii="Arial" w:eastAsia="Arial" w:hAnsi="Arial" w:cs="Arial"/>
        </w:rPr>
        <w:t>er ac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oun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ocal 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oad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gen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ra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 xml:space="preserve">ant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nal 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gen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ra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 xml:space="preserve">ant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r.</w:t>
      </w:r>
    </w:p>
    <w:p w:rsidR="00567695" w:rsidRDefault="00567695">
      <w:pPr>
        <w:spacing w:before="16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2240"/>
        </w:tabs>
        <w:spacing w:after="0" w:line="240" w:lineRule="auto"/>
        <w:ind w:left="1536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genera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 xml:space="preserve">ant 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nal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</w:p>
    <w:p w:rsidR="00567695" w:rsidRDefault="00D55F1D">
      <w:pPr>
        <w:spacing w:before="1" w:after="0" w:line="254" w:lineRule="exact"/>
        <w:ind w:left="2244" w:right="9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+/</w:t>
      </w:r>
      <w:r>
        <w:rPr>
          <w:rFonts w:ascii="Arial" w:eastAsia="Arial" w:hAnsi="Arial" w:cs="Arial"/>
        </w:rPr>
        <w:t>- 5%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asset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capa</w:t>
      </w:r>
      <w:r>
        <w:rPr>
          <w:rFonts w:ascii="Arial" w:eastAsia="Arial" w:hAnsi="Arial" w:cs="Arial"/>
          <w:b/>
          <w:bCs/>
          <w:spacing w:val="-3"/>
        </w:rPr>
        <w:t>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y 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7" w:after="0" w:line="220" w:lineRule="exact"/>
      </w:pPr>
    </w:p>
    <w:p w:rsidR="00567695" w:rsidRDefault="00D55F1D">
      <w:pPr>
        <w:spacing w:after="0" w:line="240" w:lineRule="auto"/>
        <w:ind w:left="826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114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2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proofErr w:type="gramEnd"/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ance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qu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ause</w:t>
      </w:r>
    </w:p>
    <w:p w:rsidR="00567695" w:rsidRDefault="00D55F1D">
      <w:pPr>
        <w:spacing w:before="1" w:after="0" w:line="240" w:lineRule="auto"/>
        <w:ind w:left="1536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23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ng:</w:t>
      </w:r>
    </w:p>
    <w:p w:rsidR="00567695" w:rsidRDefault="00567695">
      <w:pPr>
        <w:spacing w:before="11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2240"/>
        </w:tabs>
        <w:spacing w:after="0" w:line="242" w:lineRule="auto"/>
        <w:ind w:left="2244" w:right="425" w:hanging="708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genera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 xml:space="preserve">ant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oad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 xml:space="preserve">espect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ds.</w:t>
      </w:r>
    </w:p>
    <w:p w:rsidR="00567695" w:rsidRDefault="00567695">
      <w:pPr>
        <w:spacing w:before="8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2240"/>
        </w:tabs>
        <w:spacing w:after="0" w:line="240" w:lineRule="auto"/>
        <w:ind w:left="2244" w:right="202" w:hanging="708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gener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b/>
          <w:bCs/>
        </w:rPr>
        <w:t>reac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5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 xml:space="preserve">er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ad,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set 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23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0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2240"/>
        </w:tabs>
        <w:spacing w:after="0" w:line="240" w:lineRule="auto"/>
        <w:ind w:left="2245" w:right="667" w:hanging="708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gen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ra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conne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ope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set out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22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 cons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ng:</w:t>
      </w:r>
    </w:p>
    <w:p w:rsidR="00567695" w:rsidRDefault="00567695">
      <w:pPr>
        <w:spacing w:before="12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2940"/>
        </w:tabs>
        <w:spacing w:after="0" w:line="240" w:lineRule="auto"/>
        <w:ind w:left="2245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b/>
          <w:bCs/>
          <w:spacing w:val="1"/>
        </w:rPr>
        <w:t>G</w:t>
      </w:r>
      <w:r>
        <w:rPr>
          <w:rFonts w:ascii="Arial" w:eastAsia="Arial" w:hAnsi="Arial" w:cs="Arial"/>
          <w:b/>
          <w:bCs/>
        </w:rPr>
        <w:t>ener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 xml:space="preserve">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2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2940"/>
        </w:tabs>
        <w:spacing w:after="0" w:line="242" w:lineRule="auto"/>
        <w:ind w:left="2953" w:right="251" w:hanging="708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b/>
          <w:bCs/>
          <w:spacing w:val="1"/>
        </w:rPr>
        <w:t>G</w:t>
      </w:r>
      <w:r>
        <w:rPr>
          <w:rFonts w:ascii="Arial" w:eastAsia="Arial" w:hAnsi="Arial" w:cs="Arial"/>
          <w:b/>
          <w:bCs/>
        </w:rPr>
        <w:t>ener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 xml:space="preserve">t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e,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 on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cha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067707" w:rsidRDefault="00D55F1D">
      <w:pPr>
        <w:tabs>
          <w:tab w:val="left" w:pos="2940"/>
        </w:tabs>
        <w:spacing w:before="12" w:after="0" w:line="490" w:lineRule="atLeast"/>
        <w:ind w:left="119" w:right="1486" w:firstLine="2126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b/>
          <w:bCs/>
          <w:spacing w:val="1"/>
        </w:rPr>
        <w:t>G</w:t>
      </w:r>
      <w:r>
        <w:rPr>
          <w:rFonts w:ascii="Arial" w:eastAsia="Arial" w:hAnsi="Arial" w:cs="Arial"/>
          <w:b/>
          <w:bCs/>
        </w:rPr>
        <w:t>ener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nal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e. </w:t>
      </w:r>
    </w:p>
    <w:p w:rsidR="00067707" w:rsidRDefault="00067707" w:rsidP="00067707">
      <w:pPr>
        <w:spacing w:before="12" w:after="0" w:line="490" w:lineRule="atLeast"/>
        <w:ind w:left="851" w:right="1486" w:hanging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Voltage Fault Ride Through</w:t>
      </w:r>
    </w:p>
    <w:p w:rsidR="00067707" w:rsidRPr="00152762" w:rsidRDefault="00067707" w:rsidP="00067707">
      <w:pPr>
        <w:spacing w:after="0" w:line="240" w:lineRule="auto"/>
        <w:ind w:left="851" w:right="1486" w:hanging="709"/>
        <w:rPr>
          <w:rFonts w:ascii="Arial" w:eastAsia="Arial" w:hAnsi="Arial" w:cs="Arial"/>
          <w:sz w:val="11"/>
          <w:szCs w:val="11"/>
        </w:rPr>
      </w:pPr>
    </w:p>
    <w:p w:rsidR="00067707" w:rsidRDefault="00067707" w:rsidP="00067707">
      <w:pPr>
        <w:spacing w:after="0"/>
        <w:ind w:left="851" w:right="55" w:hanging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114A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>For</w:t>
      </w:r>
      <w:proofErr w:type="gramEnd"/>
      <w:r>
        <w:rPr>
          <w:rFonts w:ascii="Arial" w:eastAsia="Arial" w:hAnsi="Arial" w:cs="Arial"/>
        </w:rPr>
        <w:t xml:space="preserve"> the purpos</w:t>
      </w:r>
      <w:r w:rsidR="002818E9">
        <w:rPr>
          <w:rFonts w:ascii="Arial" w:eastAsia="Arial" w:hAnsi="Arial" w:cs="Arial"/>
        </w:rPr>
        <w:t>e of carrying out an assessment</w:t>
      </w:r>
      <w:r>
        <w:rPr>
          <w:rFonts w:ascii="Arial" w:eastAsia="Arial" w:hAnsi="Arial" w:cs="Arial"/>
        </w:rPr>
        <w:t xml:space="preserve"> of fault ride through compliance under</w:t>
      </w:r>
      <w:r w:rsidR="000B3D54">
        <w:rPr>
          <w:rFonts w:ascii="Arial" w:eastAsia="Arial" w:hAnsi="Arial" w:cs="Arial"/>
        </w:rPr>
        <w:t xml:space="preserve"> clause</w:t>
      </w:r>
      <w:r>
        <w:rPr>
          <w:rFonts w:ascii="Arial" w:eastAsia="Arial" w:hAnsi="Arial" w:cs="Arial"/>
        </w:rPr>
        <w:t xml:space="preserve"> 8.25A of the Code, the </w:t>
      </w:r>
      <w:r w:rsidRPr="002818E9">
        <w:rPr>
          <w:rFonts w:ascii="Arial" w:eastAsia="Arial" w:hAnsi="Arial" w:cs="Arial"/>
          <w:b/>
        </w:rPr>
        <w:t>system operator</w:t>
      </w:r>
      <w:r>
        <w:rPr>
          <w:rFonts w:ascii="Arial" w:eastAsia="Arial" w:hAnsi="Arial" w:cs="Arial"/>
        </w:rPr>
        <w:t xml:space="preserve"> must make available on </w:t>
      </w:r>
      <w:r w:rsidR="000B3D54">
        <w:rPr>
          <w:rFonts w:ascii="Arial" w:eastAsia="Arial" w:hAnsi="Arial" w:cs="Arial"/>
        </w:rPr>
        <w:t>its</w:t>
      </w:r>
      <w:r>
        <w:rPr>
          <w:rFonts w:ascii="Arial" w:eastAsia="Arial" w:hAnsi="Arial" w:cs="Arial"/>
        </w:rPr>
        <w:t xml:space="preserve"> website a</w:t>
      </w:r>
      <w:r w:rsidR="002818E9">
        <w:rPr>
          <w:rFonts w:ascii="Arial" w:eastAsia="Arial" w:hAnsi="Arial" w:cs="Arial"/>
        </w:rPr>
        <w:t xml:space="preserve"> summary of the assumptions used in the assessment.</w:t>
      </w:r>
    </w:p>
    <w:p w:rsidR="00567695" w:rsidRDefault="00D55F1D" w:rsidP="00067707">
      <w:pPr>
        <w:tabs>
          <w:tab w:val="left" w:pos="2940"/>
        </w:tabs>
        <w:spacing w:before="12" w:after="0" w:line="490" w:lineRule="atLeast"/>
        <w:ind w:left="119" w:right="1486" w:firstLine="2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uency</w:t>
      </w:r>
    </w:p>
    <w:p w:rsidR="00567695" w:rsidRDefault="00567695">
      <w:pPr>
        <w:spacing w:before="7" w:after="0" w:line="110" w:lineRule="exact"/>
        <w:rPr>
          <w:sz w:val="11"/>
          <w:szCs w:val="11"/>
        </w:rPr>
      </w:pPr>
    </w:p>
    <w:p w:rsidR="00567695" w:rsidRDefault="00D55F1D">
      <w:pPr>
        <w:tabs>
          <w:tab w:val="left" w:pos="820"/>
        </w:tabs>
        <w:spacing w:after="0" w:line="241" w:lineRule="auto"/>
        <w:ind w:left="827" w:right="203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115.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 xml:space="preserve">For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pose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proofErr w:type="gramEnd"/>
      <w:r>
        <w:rPr>
          <w:rFonts w:ascii="Arial" w:eastAsia="Arial" w:hAnsi="Arial" w:cs="Arial"/>
        </w:rPr>
        <w:t xml:space="preserve"> ca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out asses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echn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cal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ode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3"/>
        </w:rPr>
        <w:t xml:space="preserve">of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chedu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ust asse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gener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ng 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ant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uency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capab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espe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b/>
          <w:bCs/>
          <w:spacing w:val="-8"/>
        </w:rPr>
        <w:t>A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auses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8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 xml:space="preserve">17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21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:</w:t>
      </w:r>
    </w:p>
    <w:p w:rsidR="00567695" w:rsidRDefault="00567695">
      <w:pPr>
        <w:spacing w:before="15" w:after="0" w:line="220" w:lineRule="exact"/>
      </w:pPr>
    </w:p>
    <w:p w:rsidR="00567695" w:rsidRDefault="00D55F1D">
      <w:pPr>
        <w:spacing w:after="0" w:line="240" w:lineRule="auto"/>
        <w:ind w:left="827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115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1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ssess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proofErr w:type="gramEnd"/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gener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 xml:space="preserve">t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spacing w:after="0" w:line="243" w:lineRule="auto"/>
        <w:ind w:left="1538" w:right="520" w:hanging="71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115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2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lli</w:t>
      </w:r>
      <w:r>
        <w:rPr>
          <w:rFonts w:ascii="Arial" w:eastAsia="Arial" w:hAnsi="Arial" w:cs="Arial"/>
        </w:rPr>
        <w:t>ng</w:t>
      </w:r>
      <w:proofErr w:type="gramEnd"/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genera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ant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ana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se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uency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3" w:after="0" w:line="220" w:lineRule="exact"/>
      </w:pPr>
    </w:p>
    <w:p w:rsidR="00567695" w:rsidRDefault="00D55F1D">
      <w:pPr>
        <w:spacing w:after="0" w:line="240" w:lineRule="auto"/>
        <w:ind w:left="827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115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3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ssess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proofErr w:type="gram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gener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ant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ance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anded.</w:t>
      </w:r>
    </w:p>
    <w:p w:rsidR="00567695" w:rsidRDefault="00567695">
      <w:pPr>
        <w:spacing w:before="1" w:after="0" w:line="240" w:lineRule="exact"/>
        <w:rPr>
          <w:sz w:val="24"/>
          <w:szCs w:val="24"/>
        </w:rPr>
      </w:pPr>
    </w:p>
    <w:p w:rsidR="00567695" w:rsidRDefault="00D55F1D">
      <w:pPr>
        <w:spacing w:after="0" w:line="240" w:lineRule="auto"/>
        <w:ind w:left="827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115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4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lli</w:t>
      </w:r>
      <w:r>
        <w:rPr>
          <w:rFonts w:ascii="Arial" w:eastAsia="Arial" w:hAnsi="Arial" w:cs="Arial"/>
        </w:rPr>
        <w:t>ng</w:t>
      </w:r>
      <w:proofErr w:type="gramEnd"/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genera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 xml:space="preserve">ant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nor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:</w:t>
      </w:r>
    </w:p>
    <w:p w:rsidR="00567695" w:rsidRDefault="00567695">
      <w:pPr>
        <w:spacing w:before="16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2240"/>
        </w:tabs>
        <w:spacing w:after="0" w:line="240" w:lineRule="auto"/>
        <w:ind w:left="2245" w:right="252" w:hanging="708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cha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s.</w:t>
      </w:r>
    </w:p>
    <w:p w:rsidR="00567695" w:rsidRDefault="00567695">
      <w:pPr>
        <w:spacing w:before="13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2240"/>
        </w:tabs>
        <w:spacing w:after="0" w:line="239" w:lineRule="auto"/>
        <w:ind w:left="2245" w:right="398" w:hanging="708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2"/>
        </w:rPr>
        <w:t>sy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 ana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nner cons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ent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onal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after="0" w:line="200" w:lineRule="exact"/>
        <w:rPr>
          <w:sz w:val="20"/>
          <w:szCs w:val="20"/>
        </w:rPr>
      </w:pPr>
    </w:p>
    <w:p w:rsidR="00567695" w:rsidRDefault="00D55F1D">
      <w:pPr>
        <w:spacing w:before="32"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ner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sset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apa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</w:rPr>
        <w:t>ssess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</w:t>
      </w:r>
    </w:p>
    <w:p w:rsidR="00567695" w:rsidRDefault="00567695">
      <w:pPr>
        <w:spacing w:before="9" w:after="0" w:line="110" w:lineRule="exact"/>
        <w:rPr>
          <w:sz w:val="11"/>
          <w:szCs w:val="11"/>
        </w:rPr>
      </w:pPr>
    </w:p>
    <w:p w:rsidR="00567695" w:rsidRDefault="00D55F1D">
      <w:pPr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</w:p>
    <w:p w:rsidR="00567695" w:rsidRDefault="00567695">
      <w:pPr>
        <w:spacing w:before="9" w:after="0" w:line="110" w:lineRule="exact"/>
        <w:rPr>
          <w:sz w:val="11"/>
          <w:szCs w:val="11"/>
        </w:rPr>
      </w:pPr>
    </w:p>
    <w:p w:rsidR="00567695" w:rsidRDefault="00D55F1D">
      <w:pPr>
        <w:tabs>
          <w:tab w:val="left" w:pos="820"/>
        </w:tabs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116.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enab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33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sk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cascade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</w:p>
    <w:p w:rsidR="00567695" w:rsidRDefault="00D55F1D">
      <w:pPr>
        <w:spacing w:after="0" w:line="252" w:lineRule="exact"/>
        <w:ind w:left="82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2"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 xml:space="preserve">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:</w:t>
      </w:r>
    </w:p>
    <w:p w:rsidR="00567695" w:rsidRDefault="00567695">
      <w:pPr>
        <w:spacing w:before="6" w:after="0" w:line="240" w:lineRule="exact"/>
        <w:rPr>
          <w:sz w:val="24"/>
          <w:szCs w:val="24"/>
        </w:rPr>
      </w:pPr>
    </w:p>
    <w:p w:rsidR="00567695" w:rsidRDefault="00D55F1D">
      <w:pPr>
        <w:spacing w:after="0" w:line="252" w:lineRule="exact"/>
        <w:ind w:left="1536" w:right="382" w:hanging="71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116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1 </w:t>
      </w:r>
      <w:r>
        <w:rPr>
          <w:rFonts w:ascii="Arial" w:eastAsia="Arial" w:hAnsi="Arial" w:cs="Arial"/>
          <w:spacing w:val="36"/>
        </w:rPr>
        <w:t xml:space="preserve"> </w:t>
      </w:r>
      <w:r w:rsidR="00AC65EE" w:rsidRPr="00604851">
        <w:rPr>
          <w:rFonts w:ascii="Arial" w:eastAsia="Arial" w:hAnsi="Arial" w:cs="Arial"/>
        </w:rPr>
        <w:t>Assess</w:t>
      </w:r>
      <w:proofErr w:type="gramEnd"/>
      <w:r w:rsidR="00AC65EE">
        <w:rPr>
          <w:rFonts w:ascii="Arial" w:eastAsia="Arial" w:hAnsi="Arial" w:cs="Arial"/>
        </w:rPr>
        <w:t xml:space="preserve"> the information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ne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 w:rsidR="00A452F0">
        <w:rPr>
          <w:rFonts w:ascii="Arial" w:eastAsia="Arial" w:hAnsi="Arial" w:cs="Arial"/>
          <w:spacing w:val="1"/>
        </w:rPr>
        <w:t xml:space="preserve">regarding the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 w:rsidR="00AC65E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onal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capab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asse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 w:rsidR="00A452F0">
        <w:rPr>
          <w:rFonts w:ascii="Arial" w:eastAsia="Arial" w:hAnsi="Arial" w:cs="Arial"/>
          <w:bCs/>
          <w:spacing w:val="1"/>
        </w:rPr>
        <w:t xml:space="preserve">described in their </w:t>
      </w:r>
      <w:r>
        <w:rPr>
          <w:rFonts w:ascii="Arial" w:eastAsia="Arial" w:hAnsi="Arial" w:cs="Arial"/>
          <w:b/>
          <w:bCs/>
        </w:rPr>
        <w:t>ass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ca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</w:rPr>
        <w:t>ab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 w:rsidR="0081659B">
        <w:rPr>
          <w:rFonts w:ascii="Arial" w:eastAsia="Arial" w:hAnsi="Arial" w:cs="Arial"/>
          <w:b/>
          <w:bCs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8" w:after="0" w:line="220" w:lineRule="exact"/>
      </w:pPr>
    </w:p>
    <w:p w:rsidR="00567695" w:rsidRDefault="00D55F1D">
      <w:pPr>
        <w:spacing w:after="0" w:line="240" w:lineRule="auto"/>
        <w:ind w:left="1536" w:right="92" w:hanging="71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116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2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sh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odel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 se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s.</w:t>
      </w:r>
    </w:p>
    <w:p w:rsidR="00567695" w:rsidRDefault="00567695">
      <w:pPr>
        <w:spacing w:before="1" w:after="0" w:line="240" w:lineRule="exact"/>
        <w:rPr>
          <w:sz w:val="24"/>
          <w:szCs w:val="24"/>
        </w:rPr>
      </w:pPr>
    </w:p>
    <w:p w:rsidR="00567695" w:rsidRDefault="00D55F1D">
      <w:pPr>
        <w:spacing w:after="0" w:line="240" w:lineRule="auto"/>
        <w:ind w:left="11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HVD</w:t>
      </w:r>
      <w:r>
        <w:rPr>
          <w:rFonts w:ascii="Arial" w:eastAsia="Arial" w:hAnsi="Arial" w:cs="Arial"/>
        </w:rPr>
        <w:t>C 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uency</w:t>
      </w:r>
      <w:r>
        <w:rPr>
          <w:rFonts w:ascii="Arial" w:eastAsia="Arial" w:hAnsi="Arial" w:cs="Arial"/>
          <w:spacing w:val="-1"/>
        </w:rPr>
        <w:t xml:space="preserve"> C</w:t>
      </w:r>
      <w:r>
        <w:rPr>
          <w:rFonts w:ascii="Arial" w:eastAsia="Arial" w:hAnsi="Arial" w:cs="Arial"/>
        </w:rPr>
        <w:t>apa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</w:p>
    <w:p w:rsidR="00567695" w:rsidRDefault="00567695">
      <w:pPr>
        <w:spacing w:before="7" w:after="0" w:line="110" w:lineRule="exact"/>
        <w:rPr>
          <w:sz w:val="11"/>
          <w:szCs w:val="11"/>
        </w:rPr>
      </w:pPr>
    </w:p>
    <w:p w:rsidR="00567695" w:rsidRDefault="00D55F1D">
      <w:pPr>
        <w:tabs>
          <w:tab w:val="left" w:pos="820"/>
        </w:tabs>
        <w:spacing w:after="0" w:line="240" w:lineRule="auto"/>
        <w:ind w:left="825" w:right="325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117.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 xml:space="preserve">For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pose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proofErr w:type="gramEnd"/>
      <w:r>
        <w:rPr>
          <w:rFonts w:ascii="Arial" w:eastAsia="Arial" w:hAnsi="Arial" w:cs="Arial"/>
        </w:rPr>
        <w:t xml:space="preserve"> ca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out asses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echn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cal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ode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3"/>
        </w:rPr>
        <w:t xml:space="preserve">of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chedu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ust asse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HVD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 xml:space="preserve">er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uency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capab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8"/>
        </w:rPr>
        <w:t>A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set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auses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17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</w:p>
    <w:p w:rsidR="00567695" w:rsidRDefault="00D55F1D">
      <w:pPr>
        <w:spacing w:before="1" w:after="0" w:line="240" w:lineRule="auto"/>
        <w:ind w:left="826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21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2"/>
        </w:rPr>
        <w:t>y: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spacing w:after="0" w:line="240" w:lineRule="auto"/>
        <w:ind w:left="826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117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1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ssess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proofErr w:type="gramEnd"/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HVD</w:t>
      </w:r>
      <w:r>
        <w:rPr>
          <w:rFonts w:ascii="Arial" w:eastAsia="Arial" w:hAnsi="Arial" w:cs="Arial"/>
          <w:b/>
          <w:bCs/>
        </w:rPr>
        <w:t xml:space="preserve">C 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 xml:space="preserve">er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s.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spacing w:after="0" w:line="243" w:lineRule="auto"/>
        <w:ind w:left="1536" w:right="848" w:hanging="71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117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2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lli</w:t>
      </w:r>
      <w:r>
        <w:rPr>
          <w:rFonts w:ascii="Arial" w:eastAsia="Arial" w:hAnsi="Arial" w:cs="Arial"/>
        </w:rPr>
        <w:t>ng</w:t>
      </w:r>
      <w:proofErr w:type="gramEnd"/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HVD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</w:rPr>
        <w:t>nk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</w:rPr>
        <w:t>ana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se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uency pe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anc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</w:p>
    <w:p w:rsidR="00833633" w:rsidRDefault="00833633">
      <w:pPr>
        <w:spacing w:after="0" w:line="243" w:lineRule="auto"/>
        <w:ind w:left="1536" w:right="848" w:hanging="710"/>
        <w:rPr>
          <w:rFonts w:ascii="Arial" w:eastAsia="Arial" w:hAnsi="Arial" w:cs="Arial"/>
        </w:rPr>
      </w:pPr>
    </w:p>
    <w:p w:rsidR="00833633" w:rsidRDefault="00833633" w:rsidP="00833633">
      <w:pPr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nder 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ncy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Load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hedd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(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FL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)</w:t>
      </w:r>
    </w:p>
    <w:p w:rsidR="00833633" w:rsidRDefault="00833633" w:rsidP="00833633">
      <w:pPr>
        <w:spacing w:before="9" w:after="0" w:line="110" w:lineRule="exact"/>
        <w:rPr>
          <w:sz w:val="11"/>
          <w:szCs w:val="11"/>
        </w:rPr>
      </w:pPr>
    </w:p>
    <w:p w:rsidR="00833633" w:rsidRDefault="00833633" w:rsidP="00833633">
      <w:pPr>
        <w:tabs>
          <w:tab w:val="left" w:pos="820"/>
        </w:tabs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117A.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cade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:</w:t>
      </w:r>
    </w:p>
    <w:p w:rsidR="00833633" w:rsidRDefault="00833633" w:rsidP="00833633">
      <w:pPr>
        <w:spacing w:before="19" w:after="0" w:line="220" w:lineRule="exact"/>
      </w:pPr>
    </w:p>
    <w:p w:rsidR="00833633" w:rsidRDefault="00833633" w:rsidP="00833633">
      <w:pPr>
        <w:spacing w:after="0" w:line="240" w:lineRule="auto"/>
        <w:ind w:left="1537" w:right="150" w:hanging="7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117A</w:t>
      </w:r>
      <w:r>
        <w:rPr>
          <w:rFonts w:ascii="Arial" w:eastAsia="Arial" w:hAnsi="Arial" w:cs="Arial"/>
          <w:spacing w:val="1"/>
        </w:rPr>
        <w:t>.</w:t>
      </w:r>
      <w:proofErr w:type="gramStart"/>
      <w:r w:rsidR="00051653">
        <w:rPr>
          <w:rFonts w:ascii="Arial" w:eastAsia="Arial" w:hAnsi="Arial" w:cs="Arial"/>
        </w:rPr>
        <w:t>1  Request</w:t>
      </w:r>
      <w:proofErr w:type="gramEnd"/>
      <w:r w:rsidR="00051653">
        <w:rPr>
          <w:rFonts w:ascii="Arial" w:eastAsia="Arial" w:hAnsi="Arial" w:cs="Arial"/>
        </w:rPr>
        <w:t xml:space="preserve"> that the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g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 xml:space="preserve">ner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 xml:space="preserve">FLS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oad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asset capab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y 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b/>
          <w:bCs/>
          <w:spacing w:val="-8"/>
        </w:rPr>
        <w:t>A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 xml:space="preserve">FLS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oad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 each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p.</w:t>
      </w:r>
    </w:p>
    <w:p w:rsidR="00833633" w:rsidRDefault="00833633" w:rsidP="00833633">
      <w:pPr>
        <w:spacing w:before="3" w:after="0" w:line="240" w:lineRule="exact"/>
        <w:rPr>
          <w:sz w:val="24"/>
          <w:szCs w:val="24"/>
        </w:rPr>
      </w:pPr>
    </w:p>
    <w:p w:rsidR="00833633" w:rsidRDefault="00833633" w:rsidP="00833633">
      <w:pPr>
        <w:spacing w:after="0" w:line="252" w:lineRule="exact"/>
        <w:ind w:left="1537" w:right="482" w:hanging="7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117A</w:t>
      </w:r>
      <w:r>
        <w:rPr>
          <w:rFonts w:ascii="Arial" w:eastAsia="Arial" w:hAnsi="Arial" w:cs="Arial"/>
          <w:spacing w:val="1"/>
        </w:rPr>
        <w:t>.</w:t>
      </w:r>
      <w:proofErr w:type="gramStart"/>
      <w:r>
        <w:rPr>
          <w:rFonts w:ascii="Arial" w:eastAsia="Arial" w:hAnsi="Arial" w:cs="Arial"/>
        </w:rPr>
        <w:t xml:space="preserve">2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proofErr w:type="gram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b/>
          <w:bCs/>
          <w:spacing w:val="-8"/>
        </w:rPr>
        <w:t>A</w:t>
      </w:r>
      <w:r>
        <w:rPr>
          <w:rFonts w:ascii="Arial" w:eastAsia="Arial" w:hAnsi="Arial" w:cs="Arial"/>
          <w:b/>
          <w:bCs/>
          <w:spacing w:val="1"/>
        </w:rPr>
        <w:t>U</w:t>
      </w:r>
      <w:r>
        <w:rPr>
          <w:rFonts w:ascii="Arial" w:eastAsia="Arial" w:hAnsi="Arial" w:cs="Arial"/>
          <w:b/>
          <w:bCs/>
        </w:rPr>
        <w:t xml:space="preserve">FLS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 xml:space="preserve">FLS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e.</w:t>
      </w:r>
    </w:p>
    <w:p w:rsidR="00833633" w:rsidRDefault="00833633" w:rsidP="00833633">
      <w:pPr>
        <w:spacing w:before="2" w:after="0" w:line="240" w:lineRule="exact"/>
        <w:rPr>
          <w:sz w:val="24"/>
          <w:szCs w:val="24"/>
        </w:rPr>
      </w:pPr>
    </w:p>
    <w:p w:rsidR="00833633" w:rsidRDefault="00833633" w:rsidP="00833633">
      <w:pPr>
        <w:spacing w:after="0" w:line="252" w:lineRule="exact"/>
        <w:ind w:left="1536" w:right="322" w:hanging="7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117A</w:t>
      </w:r>
      <w:r>
        <w:rPr>
          <w:rFonts w:ascii="Arial" w:eastAsia="Arial" w:hAnsi="Arial" w:cs="Arial"/>
          <w:spacing w:val="1"/>
        </w:rPr>
        <w:t>.</w:t>
      </w:r>
      <w:proofErr w:type="gramStart"/>
      <w:r>
        <w:rPr>
          <w:rFonts w:ascii="Arial" w:eastAsia="Arial" w:hAnsi="Arial" w:cs="Arial"/>
        </w:rPr>
        <w:t xml:space="preserve">3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 xml:space="preserve">FLS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oad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est 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5" w:after="0" w:line="220" w:lineRule="exact"/>
      </w:pPr>
    </w:p>
    <w:p w:rsidR="00833633" w:rsidRDefault="00833633">
      <w:pPr>
        <w:spacing w:before="15" w:after="0" w:line="220" w:lineRule="exact"/>
      </w:pPr>
    </w:p>
    <w:p w:rsidR="00567695" w:rsidRDefault="00D55F1D">
      <w:pPr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 w:rsidR="006B3BC4">
        <w:rPr>
          <w:rFonts w:ascii="Arial" w:eastAsia="Arial" w:hAnsi="Arial" w:cs="Arial"/>
          <w:spacing w:val="1"/>
        </w:rPr>
        <w:t xml:space="preserve"> Asset</w:t>
      </w:r>
      <w:r>
        <w:rPr>
          <w:rFonts w:ascii="Arial" w:eastAsia="Arial" w:hAnsi="Arial" w:cs="Arial"/>
          <w:spacing w:val="-1"/>
        </w:rPr>
        <w:t xml:space="preserve"> C</w:t>
      </w:r>
      <w:r>
        <w:rPr>
          <w:rFonts w:ascii="Arial" w:eastAsia="Arial" w:hAnsi="Arial" w:cs="Arial"/>
        </w:rPr>
        <w:t>apab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</w:rPr>
        <w:t>ssess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</w:p>
    <w:p w:rsidR="00567695" w:rsidRDefault="00567695">
      <w:pPr>
        <w:spacing w:before="9" w:after="0" w:line="110" w:lineRule="exact"/>
        <w:rPr>
          <w:sz w:val="11"/>
          <w:szCs w:val="11"/>
        </w:rPr>
      </w:pPr>
    </w:p>
    <w:p w:rsidR="00567695" w:rsidRDefault="00D55F1D">
      <w:pPr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nder 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ncy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Load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hedd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(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FL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)</w:t>
      </w:r>
    </w:p>
    <w:p w:rsidR="00567695" w:rsidRDefault="00567695">
      <w:pPr>
        <w:spacing w:before="9" w:after="0" w:line="110" w:lineRule="exact"/>
        <w:rPr>
          <w:sz w:val="11"/>
          <w:szCs w:val="11"/>
        </w:rPr>
      </w:pPr>
    </w:p>
    <w:p w:rsidR="00567695" w:rsidRDefault="00D55F1D">
      <w:pPr>
        <w:tabs>
          <w:tab w:val="left" w:pos="820"/>
        </w:tabs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118.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cade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: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spacing w:after="0" w:line="240" w:lineRule="auto"/>
        <w:ind w:left="1537" w:right="150" w:hanging="711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118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1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hat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 xml:space="preserve">FLS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oad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asset capab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y 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b/>
          <w:bCs/>
          <w:spacing w:val="-8"/>
        </w:rPr>
        <w:t>A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 xml:space="preserve">FLS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oad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 each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p.</w:t>
      </w:r>
    </w:p>
    <w:p w:rsidR="00567695" w:rsidRDefault="00567695">
      <w:pPr>
        <w:spacing w:before="3" w:after="0" w:line="240" w:lineRule="exact"/>
        <w:rPr>
          <w:sz w:val="24"/>
          <w:szCs w:val="24"/>
        </w:rPr>
      </w:pPr>
    </w:p>
    <w:p w:rsidR="00567695" w:rsidRDefault="00D55F1D">
      <w:pPr>
        <w:spacing w:after="0" w:line="252" w:lineRule="exact"/>
        <w:ind w:left="1537" w:right="482" w:hanging="71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118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2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proofErr w:type="gram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b/>
          <w:bCs/>
          <w:spacing w:val="-8"/>
        </w:rPr>
        <w:t>A</w:t>
      </w:r>
      <w:r>
        <w:rPr>
          <w:rFonts w:ascii="Arial" w:eastAsia="Arial" w:hAnsi="Arial" w:cs="Arial"/>
          <w:b/>
          <w:bCs/>
          <w:spacing w:val="1"/>
        </w:rPr>
        <w:t>U</w:t>
      </w:r>
      <w:r>
        <w:rPr>
          <w:rFonts w:ascii="Arial" w:eastAsia="Arial" w:hAnsi="Arial" w:cs="Arial"/>
          <w:b/>
          <w:bCs/>
        </w:rPr>
        <w:t xml:space="preserve">FLS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 xml:space="preserve">FLS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e.</w:t>
      </w:r>
    </w:p>
    <w:p w:rsidR="00567695" w:rsidRDefault="00567695">
      <w:pPr>
        <w:spacing w:before="2" w:after="0" w:line="240" w:lineRule="exact"/>
        <w:rPr>
          <w:sz w:val="24"/>
          <w:szCs w:val="24"/>
        </w:rPr>
      </w:pPr>
    </w:p>
    <w:p w:rsidR="00567695" w:rsidRDefault="00D55F1D">
      <w:pPr>
        <w:spacing w:after="0" w:line="252" w:lineRule="exact"/>
        <w:ind w:left="1536" w:right="322" w:hanging="71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118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3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 xml:space="preserve">FLS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oad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est 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after="0" w:line="200" w:lineRule="exact"/>
        <w:rPr>
          <w:sz w:val="20"/>
          <w:szCs w:val="20"/>
        </w:rPr>
      </w:pPr>
    </w:p>
    <w:p w:rsidR="00567695" w:rsidRDefault="00567695">
      <w:pPr>
        <w:spacing w:after="0" w:line="200" w:lineRule="exact"/>
        <w:rPr>
          <w:sz w:val="20"/>
          <w:szCs w:val="20"/>
        </w:rPr>
      </w:pPr>
    </w:p>
    <w:p w:rsidR="00567695" w:rsidRDefault="00D55F1D">
      <w:pPr>
        <w:spacing w:after="0" w:line="240" w:lineRule="auto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MM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SS</w:t>
      </w:r>
      <w:r>
        <w:rPr>
          <w:rFonts w:ascii="Arial" w:eastAsia="Arial" w:hAnsi="Arial" w:cs="Arial"/>
          <w:b/>
          <w:bCs/>
          <w:sz w:val="24"/>
          <w:szCs w:val="24"/>
        </w:rPr>
        <w:t>IONING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TS</w:t>
      </w:r>
    </w:p>
    <w:p w:rsidR="00567695" w:rsidRDefault="00567695">
      <w:pPr>
        <w:spacing w:before="20" w:after="0" w:line="220" w:lineRule="exact"/>
      </w:pPr>
    </w:p>
    <w:p w:rsidR="00567695" w:rsidRDefault="00D55F1D">
      <w:pPr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cy</w:t>
      </w:r>
    </w:p>
    <w:p w:rsidR="00567695" w:rsidRDefault="00567695">
      <w:pPr>
        <w:spacing w:before="7" w:after="0" w:line="110" w:lineRule="exact"/>
        <w:rPr>
          <w:sz w:val="11"/>
          <w:szCs w:val="11"/>
        </w:rPr>
      </w:pPr>
    </w:p>
    <w:p w:rsidR="00567695" w:rsidRDefault="00D55F1D">
      <w:pPr>
        <w:tabs>
          <w:tab w:val="left" w:pos="820"/>
        </w:tabs>
        <w:spacing w:after="0" w:line="243" w:lineRule="auto"/>
        <w:ind w:left="825" w:right="59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119.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proofErr w:type="gramEnd"/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 xml:space="preserve">r 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ust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 xml:space="preserve">out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co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:</w:t>
      </w:r>
    </w:p>
    <w:p w:rsidR="00567695" w:rsidRDefault="00567695">
      <w:pPr>
        <w:spacing w:before="13" w:after="0" w:line="220" w:lineRule="exact"/>
      </w:pPr>
    </w:p>
    <w:p w:rsidR="00567695" w:rsidRDefault="00D55F1D">
      <w:pPr>
        <w:spacing w:after="0" w:line="239" w:lineRule="auto"/>
        <w:ind w:left="1536" w:right="62" w:hanging="71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119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1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asce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 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’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 xml:space="preserve">PPO 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as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et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ner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ance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8"/>
        </w:rPr>
        <w:t>A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echn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code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 xml:space="preserve">asset </w:t>
      </w:r>
      <w:r>
        <w:rPr>
          <w:rFonts w:ascii="Arial" w:eastAsia="Arial" w:hAnsi="Arial" w:cs="Arial"/>
          <w:b/>
          <w:bCs/>
          <w:spacing w:val="-5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ner</w:t>
      </w:r>
    </w:p>
    <w:p w:rsidR="00567695" w:rsidRDefault="00D55F1D">
      <w:pPr>
        <w:spacing w:before="1" w:after="0" w:line="240" w:lineRule="auto"/>
        <w:ind w:left="153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dance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auses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echn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 xml:space="preserve">l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ode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chedu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</w:p>
    <w:p w:rsidR="00567695" w:rsidRDefault="00D55F1D">
      <w:pPr>
        <w:spacing w:before="1" w:after="0" w:line="240" w:lineRule="auto"/>
        <w:ind w:left="1536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:</w:t>
      </w:r>
    </w:p>
    <w:p w:rsidR="00567695" w:rsidRDefault="00567695">
      <w:pPr>
        <w:spacing w:before="13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2240"/>
        </w:tabs>
        <w:spacing w:after="0" w:line="240" w:lineRule="auto"/>
        <w:ind w:left="1536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ann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after="0" w:line="200" w:lineRule="exact"/>
        <w:rPr>
          <w:sz w:val="20"/>
          <w:szCs w:val="20"/>
        </w:rPr>
      </w:pPr>
    </w:p>
    <w:p w:rsidR="00567695" w:rsidRDefault="00D55F1D">
      <w:pPr>
        <w:tabs>
          <w:tab w:val="left" w:pos="2240"/>
        </w:tabs>
        <w:spacing w:before="35" w:after="0" w:line="240" w:lineRule="auto"/>
        <w:ind w:left="1536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5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2240"/>
        </w:tabs>
        <w:spacing w:after="0" w:line="240" w:lineRule="auto"/>
        <w:ind w:left="1536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ng.</w:t>
      </w:r>
    </w:p>
    <w:p w:rsidR="00567695" w:rsidRDefault="00567695">
      <w:pPr>
        <w:spacing w:before="12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2240"/>
        </w:tabs>
        <w:spacing w:after="0" w:line="240" w:lineRule="auto"/>
        <w:ind w:left="1536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8" w:after="0" w:line="220" w:lineRule="exact"/>
      </w:pPr>
    </w:p>
    <w:p w:rsidR="00567695" w:rsidRDefault="00D55F1D">
      <w:pPr>
        <w:spacing w:after="0" w:line="239" w:lineRule="auto"/>
        <w:ind w:left="1536" w:right="80" w:hanging="71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119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2 </w:t>
      </w:r>
      <w:r>
        <w:rPr>
          <w:rFonts w:ascii="Arial" w:eastAsia="Arial" w:hAnsi="Arial" w:cs="Arial"/>
          <w:spacing w:val="36"/>
        </w:rPr>
        <w:t xml:space="preserve"> </w:t>
      </w:r>
      <w:r w:rsidR="00833633">
        <w:rPr>
          <w:rFonts w:ascii="Arial" w:eastAsia="Arial" w:hAnsi="Arial" w:cs="Arial"/>
          <w:spacing w:val="-1"/>
        </w:rPr>
        <w:t>Make</w:t>
      </w:r>
      <w:proofErr w:type="gramEnd"/>
      <w:r w:rsidR="00833633">
        <w:rPr>
          <w:rFonts w:ascii="Arial" w:eastAsia="Arial" w:hAnsi="Arial" w:cs="Arial"/>
          <w:spacing w:val="-1"/>
        </w:rPr>
        <w:t xml:space="preserve"> available on </w:t>
      </w:r>
      <w:r w:rsidR="00B2029B">
        <w:rPr>
          <w:rFonts w:ascii="Arial" w:eastAsia="Arial" w:hAnsi="Arial" w:cs="Arial"/>
          <w:spacing w:val="-1"/>
        </w:rPr>
        <w:t>its</w:t>
      </w:r>
      <w:r w:rsidR="00833633">
        <w:rPr>
          <w:rFonts w:ascii="Arial" w:eastAsia="Arial" w:hAnsi="Arial" w:cs="Arial"/>
          <w:spacing w:val="-1"/>
        </w:rPr>
        <w:t xml:space="preserve"> website a</w:t>
      </w:r>
      <w:r>
        <w:rPr>
          <w:rFonts w:ascii="Arial" w:eastAsia="Arial" w:hAnsi="Arial" w:cs="Arial"/>
          <w:spacing w:val="1"/>
        </w:rPr>
        <w:t xml:space="preserve"> `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onne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spa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de` </w:t>
      </w:r>
      <w:r w:rsidR="00EA70A4">
        <w:rPr>
          <w:rFonts w:ascii="Arial" w:eastAsia="Arial" w:hAnsi="Arial" w:cs="Arial"/>
        </w:rPr>
        <w:t>that</w:t>
      </w:r>
      <w:r w:rsidR="00833633">
        <w:rPr>
          <w:rFonts w:ascii="Arial" w:eastAsia="Arial" w:hAnsi="Arial" w:cs="Arial"/>
          <w:spacing w:val="1"/>
        </w:rPr>
        <w:t xml:space="preserve"> describes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unde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or </w:t>
      </w:r>
      <w:r>
        <w:rPr>
          <w:rFonts w:ascii="Arial" w:eastAsia="Arial" w:hAnsi="Arial" w:cs="Arial"/>
        </w:rPr>
        <w:t>at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 asse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or </w:t>
      </w:r>
      <w:r>
        <w:rPr>
          <w:rFonts w:ascii="Arial" w:eastAsia="Arial" w:hAnsi="Arial" w:cs="Arial"/>
        </w:rPr>
        <w:t>at d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ass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ners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</w:rPr>
        <w:t>at each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abo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asset capab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 w:rsidR="00B2029B" w:rsidRPr="00A2768C">
        <w:rPr>
          <w:rFonts w:ascii="Arial" w:eastAsia="Arial" w:hAnsi="Arial" w:cs="Arial"/>
          <w:spacing w:val="1"/>
        </w:rPr>
        <w:t>it</w:t>
      </w:r>
      <w:r w:rsidRPr="00A2768C">
        <w:rPr>
          <w:rFonts w:ascii="Arial" w:eastAsia="Arial" w:hAnsi="Arial" w:cs="Arial"/>
          <w:bCs/>
        </w:rPr>
        <w:t xml:space="preserve">s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ebs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ass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oposed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nnec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ed, or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connec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tabs>
          <w:tab w:val="left" w:pos="820"/>
        </w:tabs>
        <w:spacing w:after="0" w:line="241" w:lineRule="auto"/>
        <w:ind w:left="825" w:right="58" w:hanging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120.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11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assess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b/>
          <w:bCs/>
        </w:rPr>
        <w:t>asset</w:t>
      </w:r>
      <w:r>
        <w:rPr>
          <w:rFonts w:ascii="Arial" w:eastAsia="Arial" w:hAnsi="Arial" w:cs="Arial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capa</w:t>
      </w:r>
      <w:r>
        <w:rPr>
          <w:rFonts w:ascii="Arial" w:eastAsia="Arial" w:hAnsi="Arial" w:cs="Arial"/>
          <w:b/>
          <w:bCs/>
          <w:spacing w:val="-3"/>
        </w:rPr>
        <w:t>b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emen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 xml:space="preserve">by </w:t>
      </w:r>
      <w:r>
        <w:rPr>
          <w:rFonts w:ascii="Arial" w:eastAsia="Arial" w:hAnsi="Arial" w:cs="Arial"/>
          <w:b/>
          <w:bCs/>
        </w:rPr>
        <w:t>asset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 xml:space="preserve">ners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asse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s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co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at each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:</w:t>
      </w:r>
    </w:p>
    <w:p w:rsidR="00567695" w:rsidRDefault="00567695">
      <w:pPr>
        <w:spacing w:before="18" w:after="0" w:line="220" w:lineRule="exact"/>
      </w:pPr>
    </w:p>
    <w:p w:rsidR="00567695" w:rsidRDefault="00D55F1D">
      <w:pPr>
        <w:spacing w:after="0" w:line="240" w:lineRule="auto"/>
        <w:ind w:left="826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120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1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asse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.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spacing w:after="0" w:line="240" w:lineRule="auto"/>
        <w:ind w:left="825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120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2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proofErr w:type="gram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asse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spacing w:after="0" w:line="240" w:lineRule="auto"/>
        <w:ind w:left="825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120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3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proofErr w:type="gram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asset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" w:after="0" w:line="240" w:lineRule="exact"/>
        <w:rPr>
          <w:sz w:val="24"/>
          <w:szCs w:val="24"/>
        </w:rPr>
      </w:pPr>
    </w:p>
    <w:p w:rsidR="00567695" w:rsidRDefault="00D55F1D">
      <w:pPr>
        <w:spacing w:after="0" w:line="240" w:lineRule="auto"/>
        <w:ind w:left="825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120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4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proofErr w:type="gram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ass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 xml:space="preserve">er </w:t>
      </w:r>
      <w:r>
        <w:rPr>
          <w:rFonts w:ascii="Arial" w:eastAsia="Arial" w:hAnsi="Arial" w:cs="Arial"/>
        </w:rPr>
        <w:t>upda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asset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capab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t</w:t>
      </w:r>
    </w:p>
    <w:p w:rsidR="00567695" w:rsidRDefault="00D55F1D">
      <w:pPr>
        <w:spacing w:before="1" w:after="0" w:line="240" w:lineRule="auto"/>
        <w:ind w:left="1536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4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820"/>
        </w:tabs>
        <w:spacing w:after="0" w:line="252" w:lineRule="exact"/>
        <w:ind w:left="825" w:right="59" w:hanging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121.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pon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b/>
          <w:bCs/>
        </w:rPr>
        <w:t>ass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8"/>
        </w:rPr>
        <w:t xml:space="preserve"> </w:t>
      </w:r>
      <w:r>
        <w:rPr>
          <w:rFonts w:ascii="Arial" w:eastAsia="Arial" w:hAnsi="Arial" w:cs="Arial"/>
          <w:b/>
          <w:bCs/>
        </w:rPr>
        <w:t>capab</w:t>
      </w:r>
      <w:r>
        <w:rPr>
          <w:rFonts w:ascii="Arial" w:eastAsia="Arial" w:hAnsi="Arial" w:cs="Arial"/>
          <w:b/>
          <w:bCs/>
          <w:spacing w:val="-1"/>
        </w:rPr>
        <w:t>il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23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ement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8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6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ust ca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out any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asses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nec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ssa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 xml:space="preserve">asset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2"/>
        </w:rPr>
        <w:t>r</w:t>
      </w:r>
      <w:r>
        <w:rPr>
          <w:rFonts w:ascii="Arial" w:eastAsia="Arial" w:hAnsi="Arial" w:cs="Arial"/>
        </w:rPr>
        <w:t>:</w:t>
      </w:r>
    </w:p>
    <w:p w:rsidR="00567695" w:rsidRDefault="00567695">
      <w:pPr>
        <w:spacing w:before="2" w:after="0" w:line="240" w:lineRule="exact"/>
        <w:rPr>
          <w:sz w:val="24"/>
          <w:szCs w:val="24"/>
        </w:rPr>
      </w:pPr>
    </w:p>
    <w:p w:rsidR="00567695" w:rsidRDefault="00D55F1D">
      <w:pPr>
        <w:spacing w:after="0" w:line="252" w:lineRule="exact"/>
        <w:ind w:left="1536" w:right="296" w:hanging="71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121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1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he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</w:rPr>
        <w:t>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sset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sonab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on,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eet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8"/>
        </w:rPr>
        <w:t>A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ech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des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8" w:after="0" w:line="220" w:lineRule="exact"/>
      </w:pPr>
    </w:p>
    <w:p w:rsidR="00567695" w:rsidRDefault="00D55F1D">
      <w:pPr>
        <w:spacing w:after="0" w:line="239" w:lineRule="auto"/>
        <w:ind w:left="1535" w:right="154" w:hanging="71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121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2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he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proofErr w:type="gramEnd"/>
      <w:r>
        <w:rPr>
          <w:rFonts w:ascii="Arial" w:eastAsia="Arial" w:hAnsi="Arial" w:cs="Arial"/>
        </w:rPr>
        <w:t>, 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bas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 xml:space="preserve">asset </w:t>
      </w:r>
      <w:r>
        <w:rPr>
          <w:rFonts w:ascii="Arial" w:eastAsia="Arial" w:hAnsi="Arial" w:cs="Arial"/>
          <w:b/>
          <w:bCs/>
          <w:spacing w:val="-5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 xml:space="preserve">ner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assu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ass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ne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set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easonab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op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 xml:space="preserve">eet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b/>
          <w:bCs/>
          <w:spacing w:val="-8"/>
        </w:rPr>
        <w:t>A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ech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cal codes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" w:after="0" w:line="240" w:lineRule="exact"/>
        <w:rPr>
          <w:sz w:val="24"/>
          <w:szCs w:val="24"/>
        </w:rPr>
      </w:pPr>
    </w:p>
    <w:p w:rsidR="00567695" w:rsidRDefault="00D55F1D">
      <w:pPr>
        <w:spacing w:after="0" w:line="241" w:lineRule="auto"/>
        <w:ind w:left="1535" w:right="557" w:hanging="71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121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3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he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</w:rPr>
        <w:t>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bas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spec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 cond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8" w:after="0" w:line="220" w:lineRule="exact"/>
      </w:pPr>
    </w:p>
    <w:p w:rsidR="00567695" w:rsidRDefault="00D55F1D">
      <w:pPr>
        <w:spacing w:after="0" w:line="239" w:lineRule="auto"/>
        <w:ind w:left="1535" w:right="215" w:hanging="71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121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4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proofErr w:type="gram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or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not sa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ass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 xml:space="preserve">t </w:t>
      </w:r>
      <w:r>
        <w:rPr>
          <w:rFonts w:ascii="Arial" w:eastAsia="Arial" w:hAnsi="Arial" w:cs="Arial"/>
          <w:spacing w:val="-1"/>
        </w:rPr>
        <w:t>wil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easonab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op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 xml:space="preserve">eet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b/>
          <w:bCs/>
          <w:spacing w:val="-8"/>
        </w:rPr>
        <w:t>A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ech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cal codes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sset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ner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ach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ance,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or a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spensa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b/>
          <w:bCs/>
        </w:rPr>
        <w:t>equ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ence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arrang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6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820"/>
        </w:tabs>
        <w:spacing w:after="0" w:line="252" w:lineRule="exact"/>
        <w:ind w:left="825" w:right="61" w:hanging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122.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3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50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epeat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desc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 xml:space="preserve">in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ause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121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  <w:spacing w:val="2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33"/>
        </w:rPr>
        <w:t xml:space="preserve"> </w:t>
      </w:r>
      <w:r>
        <w:rPr>
          <w:rFonts w:ascii="Arial" w:eastAsia="Arial" w:hAnsi="Arial" w:cs="Arial"/>
          <w:b/>
          <w:bCs/>
        </w:rPr>
        <w:t>ope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easo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b/>
          <w:bCs/>
        </w:rPr>
        <w:t>asset</w:t>
      </w:r>
      <w:r>
        <w:rPr>
          <w:rFonts w:ascii="Arial" w:eastAsia="Arial" w:hAnsi="Arial" w:cs="Arial"/>
          <w:b/>
          <w:bCs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 xml:space="preserve">will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eet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8"/>
        </w:rPr>
        <w:t>A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>hn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cal codes.</w:t>
      </w:r>
    </w:p>
    <w:p w:rsidR="00567695" w:rsidRDefault="00567695">
      <w:pPr>
        <w:spacing w:after="0" w:line="200" w:lineRule="exact"/>
        <w:rPr>
          <w:sz w:val="20"/>
          <w:szCs w:val="20"/>
        </w:rPr>
      </w:pPr>
    </w:p>
    <w:p w:rsidR="00567695" w:rsidRDefault="00D55F1D">
      <w:pPr>
        <w:spacing w:before="32"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an</w:t>
      </w:r>
    </w:p>
    <w:p w:rsidR="00567695" w:rsidRDefault="00567695">
      <w:pPr>
        <w:spacing w:before="7" w:after="0" w:line="110" w:lineRule="exact"/>
        <w:rPr>
          <w:sz w:val="11"/>
          <w:szCs w:val="11"/>
        </w:rPr>
      </w:pPr>
    </w:p>
    <w:p w:rsidR="00567695" w:rsidRDefault="00D55F1D">
      <w:pPr>
        <w:tabs>
          <w:tab w:val="left" w:pos="820"/>
        </w:tabs>
        <w:spacing w:after="0" w:line="240" w:lineRule="auto"/>
        <w:ind w:left="826" w:right="92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123.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he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ass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ner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ass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l be,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eady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or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 xml:space="preserve">ust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 xml:space="preserve">asset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1"/>
        </w:rPr>
        <w:t>w</w:t>
      </w:r>
      <w:r>
        <w:rPr>
          <w:rFonts w:ascii="Arial" w:eastAsia="Arial" w:hAnsi="Arial" w:cs="Arial"/>
          <w:b/>
          <w:bCs/>
        </w:rPr>
        <w:t xml:space="preserve">ner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et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6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echn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cal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ode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hedu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0"/>
        </w:rPr>
        <w:t xml:space="preserve"> </w:t>
      </w:r>
      <w:proofErr w:type="gramStart"/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der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assess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 xml:space="preserve">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 xml:space="preserve">ng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add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</w:p>
    <w:p w:rsidR="00567695" w:rsidRDefault="00D55F1D">
      <w:pPr>
        <w:spacing w:after="0" w:line="251" w:lineRule="exact"/>
        <w:ind w:left="826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out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auses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7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 xml:space="preserve">8)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echn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cal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ode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chedu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</w:p>
    <w:p w:rsidR="00567695" w:rsidRDefault="00D55F1D">
      <w:pPr>
        <w:spacing w:before="1" w:after="0" w:line="240" w:lineRule="auto"/>
        <w:ind w:left="82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ode</w:t>
      </w:r>
      <w:r>
        <w:rPr>
          <w:rFonts w:ascii="Arial" w:eastAsia="Arial" w:hAnsi="Arial" w:cs="Arial"/>
          <w:spacing w:val="1"/>
        </w:rPr>
        <w:t>):</w:t>
      </w:r>
    </w:p>
    <w:p w:rsidR="00567695" w:rsidRDefault="00567695">
      <w:pPr>
        <w:spacing w:before="1" w:after="0" w:line="240" w:lineRule="exact"/>
        <w:rPr>
          <w:sz w:val="24"/>
          <w:szCs w:val="24"/>
        </w:rPr>
      </w:pPr>
    </w:p>
    <w:p w:rsidR="00567695" w:rsidRDefault="00D55F1D">
      <w:pPr>
        <w:spacing w:after="0" w:line="240" w:lineRule="auto"/>
        <w:ind w:left="826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123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1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oposed</w:t>
      </w:r>
      <w:proofErr w:type="gram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es.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spacing w:after="0" w:line="240" w:lineRule="auto"/>
        <w:ind w:left="826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123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2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proofErr w:type="gram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check.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spacing w:after="0" w:line="240" w:lineRule="auto"/>
        <w:ind w:left="826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123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3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oposed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" w:after="0" w:line="240" w:lineRule="exact"/>
        <w:rPr>
          <w:sz w:val="24"/>
          <w:szCs w:val="24"/>
        </w:rPr>
      </w:pPr>
    </w:p>
    <w:p w:rsidR="00567695" w:rsidRDefault="00D55F1D">
      <w:pPr>
        <w:spacing w:after="0" w:line="240" w:lineRule="auto"/>
        <w:ind w:left="826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123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4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proofErr w:type="gramEnd"/>
      <w:r>
        <w:rPr>
          <w:rFonts w:ascii="Arial" w:eastAsia="Arial" w:hAnsi="Arial" w:cs="Arial"/>
        </w:rPr>
        <w:t>.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spacing w:after="0" w:line="240" w:lineRule="auto"/>
        <w:ind w:left="826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123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5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ol</w:t>
      </w:r>
      <w:proofErr w:type="gramEnd"/>
      <w:r>
        <w:rPr>
          <w:rFonts w:ascii="Arial" w:eastAsia="Arial" w:hAnsi="Arial" w:cs="Arial"/>
        </w:rPr>
        <w:t xml:space="preserve"> 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ng.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spacing w:after="0" w:line="240" w:lineRule="auto"/>
        <w:ind w:left="1536" w:right="312" w:hanging="71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123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6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ny</w:t>
      </w:r>
      <w:proofErr w:type="gram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 xml:space="preserve">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asonab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PP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" w:after="0" w:line="240" w:lineRule="exact"/>
        <w:rPr>
          <w:sz w:val="24"/>
          <w:szCs w:val="24"/>
        </w:rPr>
      </w:pPr>
    </w:p>
    <w:p w:rsidR="00567695" w:rsidRDefault="00D55F1D">
      <w:pPr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spa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</w:p>
    <w:p w:rsidR="00567695" w:rsidRDefault="00567695">
      <w:pPr>
        <w:spacing w:before="7" w:after="0" w:line="110" w:lineRule="exact"/>
        <w:rPr>
          <w:sz w:val="11"/>
          <w:szCs w:val="11"/>
        </w:rPr>
      </w:pPr>
    </w:p>
    <w:p w:rsidR="00567695" w:rsidRDefault="00D55F1D">
      <w:pPr>
        <w:tabs>
          <w:tab w:val="left" w:pos="820"/>
        </w:tabs>
        <w:spacing w:after="0" w:line="241" w:lineRule="auto"/>
        <w:ind w:left="826" w:right="92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124.</w:t>
      </w:r>
      <w:r>
        <w:rPr>
          <w:rFonts w:ascii="Arial" w:eastAsia="Arial" w:hAnsi="Arial" w:cs="Arial"/>
        </w:rPr>
        <w:tab/>
      </w:r>
      <w:r w:rsidR="0081659B">
        <w:rPr>
          <w:rFonts w:ascii="Arial" w:eastAsia="Arial" w:hAnsi="Arial" w:cs="Arial"/>
        </w:rPr>
        <w:t>[Revoked]</w:t>
      </w:r>
    </w:p>
    <w:p w:rsidR="00567695" w:rsidRDefault="00567695">
      <w:pPr>
        <w:spacing w:before="18" w:after="0" w:line="220" w:lineRule="exact"/>
      </w:pPr>
    </w:p>
    <w:p w:rsidR="00567695" w:rsidRDefault="00D55F1D">
      <w:pPr>
        <w:tabs>
          <w:tab w:val="left" w:pos="820"/>
        </w:tabs>
        <w:spacing w:after="0" w:line="241" w:lineRule="auto"/>
        <w:ind w:left="827" w:right="56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125.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proofErr w:type="gramEnd"/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10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or </w:t>
      </w:r>
      <w:r>
        <w:rPr>
          <w:rFonts w:ascii="Arial" w:eastAsia="Arial" w:hAnsi="Arial" w:cs="Arial"/>
          <w:b/>
          <w:bCs/>
          <w:spacing w:val="8"/>
        </w:rPr>
        <w:t xml:space="preserve"> </w:t>
      </w:r>
      <w:r w:rsidR="00953BEB" w:rsidRPr="00604851">
        <w:rPr>
          <w:rFonts w:ascii="Arial" w:eastAsia="Arial" w:hAnsi="Arial" w:cs="Arial"/>
          <w:bCs/>
          <w:spacing w:val="8"/>
        </w:rPr>
        <w:t>will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spa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 xml:space="preserve">ch </w:t>
      </w:r>
      <w:r>
        <w:rPr>
          <w:rFonts w:ascii="Arial" w:eastAsia="Arial" w:hAnsi="Arial" w:cs="Arial"/>
          <w:b/>
          <w:bCs/>
          <w:spacing w:val="9"/>
        </w:rPr>
        <w:t xml:space="preserve"> </w:t>
      </w:r>
      <w:r w:rsidR="00953BEB">
        <w:rPr>
          <w:rFonts w:ascii="Arial" w:eastAsia="Arial" w:hAnsi="Arial" w:cs="Arial"/>
        </w:rPr>
        <w:t>commissio</w:t>
      </w:r>
      <w:r w:rsidR="00403767">
        <w:rPr>
          <w:rFonts w:ascii="Arial" w:eastAsia="Arial" w:hAnsi="Arial" w:cs="Arial"/>
        </w:rPr>
        <w:t>n</w:t>
      </w:r>
      <w:r w:rsidR="00953BEB">
        <w:rPr>
          <w:rFonts w:ascii="Arial" w:eastAsia="Arial" w:hAnsi="Arial" w:cs="Arial"/>
        </w:rPr>
        <w:t>ing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b/>
          <w:bCs/>
        </w:rPr>
        <w:t>asse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s </w:t>
      </w:r>
      <w:r>
        <w:rPr>
          <w:rFonts w:ascii="Arial" w:eastAsia="Arial" w:hAnsi="Arial" w:cs="Arial"/>
          <w:b/>
          <w:bCs/>
          <w:spacing w:val="7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 co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pose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8" w:after="0" w:line="220" w:lineRule="exact"/>
      </w:pPr>
    </w:p>
    <w:p w:rsidR="00567695" w:rsidRDefault="00D55F1D">
      <w:pPr>
        <w:spacing w:after="0" w:line="240" w:lineRule="auto"/>
        <w:ind w:left="11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</w:p>
    <w:p w:rsidR="00567695" w:rsidRDefault="00567695">
      <w:pPr>
        <w:spacing w:before="9" w:after="0" w:line="110" w:lineRule="exact"/>
        <w:rPr>
          <w:sz w:val="11"/>
          <w:szCs w:val="11"/>
        </w:rPr>
      </w:pPr>
    </w:p>
    <w:p w:rsidR="00567695" w:rsidRDefault="00D55F1D">
      <w:pPr>
        <w:tabs>
          <w:tab w:val="left" w:pos="820"/>
        </w:tabs>
        <w:spacing w:after="0" w:line="241" w:lineRule="auto"/>
        <w:ind w:left="827" w:right="59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126.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b/>
          <w:bCs/>
        </w:rPr>
        <w:t>asse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40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38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ew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ous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:</w:t>
      </w:r>
    </w:p>
    <w:p w:rsidR="00567695" w:rsidRDefault="00567695">
      <w:pPr>
        <w:spacing w:before="18" w:after="0" w:line="220" w:lineRule="exact"/>
      </w:pPr>
    </w:p>
    <w:p w:rsidR="00567695" w:rsidRDefault="00D55F1D">
      <w:pPr>
        <w:spacing w:after="0" w:line="241" w:lineRule="auto"/>
        <w:ind w:left="1538" w:right="233" w:hanging="711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126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1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esu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ous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assess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ass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 out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ng.</w:t>
      </w:r>
    </w:p>
    <w:p w:rsidR="00567695" w:rsidRDefault="00567695">
      <w:pPr>
        <w:spacing w:before="15" w:after="0" w:line="220" w:lineRule="exact"/>
      </w:pPr>
    </w:p>
    <w:p w:rsidR="00567695" w:rsidRDefault="00D55F1D">
      <w:pPr>
        <w:spacing w:after="0" w:line="240" w:lineRule="auto"/>
        <w:ind w:left="827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126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2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assess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ance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ass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8"/>
        </w:rPr>
        <w:t>A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</w:p>
    <w:p w:rsidR="00567695" w:rsidRDefault="00D55F1D">
      <w:pPr>
        <w:spacing w:before="1" w:after="0" w:line="240" w:lineRule="auto"/>
        <w:ind w:left="153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echn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code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" w:after="0" w:line="240" w:lineRule="exact"/>
        <w:rPr>
          <w:sz w:val="24"/>
          <w:szCs w:val="24"/>
        </w:rPr>
      </w:pPr>
    </w:p>
    <w:p w:rsidR="00567695" w:rsidRDefault="00D55F1D">
      <w:pPr>
        <w:spacing w:after="0" w:line="240" w:lineRule="auto"/>
        <w:ind w:left="119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nal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ssess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</w:p>
    <w:p w:rsidR="00567695" w:rsidRDefault="00567695">
      <w:pPr>
        <w:spacing w:before="9" w:after="0" w:line="110" w:lineRule="exact"/>
        <w:rPr>
          <w:sz w:val="11"/>
          <w:szCs w:val="11"/>
        </w:rPr>
      </w:pPr>
    </w:p>
    <w:p w:rsidR="00567695" w:rsidRDefault="00D55F1D">
      <w:pPr>
        <w:tabs>
          <w:tab w:val="left" w:pos="820"/>
        </w:tabs>
        <w:spacing w:after="0" w:line="240" w:lineRule="auto"/>
        <w:ind w:left="119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127.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pon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nal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b/>
          <w:bCs/>
        </w:rPr>
        <w:t>asset</w:t>
      </w:r>
      <w:r>
        <w:rPr>
          <w:rFonts w:ascii="Arial" w:eastAsia="Arial" w:hAnsi="Arial" w:cs="Arial"/>
          <w:b/>
          <w:bCs/>
          <w:spacing w:val="43"/>
        </w:rPr>
        <w:t xml:space="preserve"> </w:t>
      </w:r>
      <w:r>
        <w:rPr>
          <w:rFonts w:ascii="Arial" w:eastAsia="Arial" w:hAnsi="Arial" w:cs="Arial"/>
          <w:b/>
          <w:bCs/>
        </w:rPr>
        <w:t>capab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37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ement</w:t>
      </w:r>
      <w:r>
        <w:rPr>
          <w:rFonts w:ascii="Arial" w:eastAsia="Arial" w:hAnsi="Arial" w:cs="Arial"/>
          <w:b/>
          <w:bCs/>
          <w:spacing w:val="41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b/>
          <w:bCs/>
        </w:rPr>
        <w:t>ass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43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er</w:t>
      </w:r>
    </w:p>
    <w:p w:rsidR="00567695" w:rsidRDefault="00D55F1D">
      <w:pPr>
        <w:spacing w:after="0" w:line="252" w:lineRule="exact"/>
        <w:ind w:left="82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 xml:space="preserve">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: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spacing w:after="0" w:line="240" w:lineRule="auto"/>
        <w:ind w:left="827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127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1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nal ass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ent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asset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ance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</w:p>
    <w:p w:rsidR="00567695" w:rsidRDefault="00D55F1D">
      <w:pPr>
        <w:spacing w:before="1" w:after="0" w:line="240" w:lineRule="auto"/>
        <w:ind w:left="153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3"/>
        </w:rPr>
        <w:t>O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echn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>al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code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spacing w:after="0" w:line="240" w:lineRule="auto"/>
        <w:ind w:left="827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127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2 </w:t>
      </w:r>
      <w:r>
        <w:rPr>
          <w:rFonts w:ascii="Arial" w:eastAsia="Arial" w:hAnsi="Arial" w:cs="Arial"/>
          <w:spacing w:val="36"/>
        </w:rPr>
        <w:t xml:space="preserve"> </w:t>
      </w:r>
      <w:proofErr w:type="spellStart"/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se</w:t>
      </w:r>
      <w:proofErr w:type="spellEnd"/>
      <w:proofErr w:type="gramEnd"/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asses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ocess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spensa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or</w:t>
      </w:r>
    </w:p>
    <w:p w:rsidR="00567695" w:rsidRDefault="00D55F1D">
      <w:pPr>
        <w:spacing w:before="1" w:after="0" w:line="240" w:lineRule="auto"/>
        <w:ind w:left="153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equ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ence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arrang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nt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dance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ance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" w:after="0" w:line="240" w:lineRule="exact"/>
        <w:rPr>
          <w:sz w:val="24"/>
          <w:szCs w:val="24"/>
        </w:rPr>
      </w:pPr>
    </w:p>
    <w:p w:rsidR="00567695" w:rsidRDefault="00D55F1D">
      <w:pPr>
        <w:spacing w:after="0" w:line="240" w:lineRule="auto"/>
        <w:ind w:left="11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an</w:t>
      </w:r>
    </w:p>
    <w:p w:rsidR="00567695" w:rsidRDefault="00567695">
      <w:pPr>
        <w:spacing w:before="7" w:after="0" w:line="110" w:lineRule="exact"/>
        <w:rPr>
          <w:sz w:val="11"/>
          <w:szCs w:val="11"/>
        </w:rPr>
      </w:pPr>
    </w:p>
    <w:p w:rsidR="00567695" w:rsidRDefault="00D55F1D" w:rsidP="002F3293">
      <w:pPr>
        <w:tabs>
          <w:tab w:val="left" w:pos="851"/>
        </w:tabs>
        <w:spacing w:after="0" w:line="240" w:lineRule="auto"/>
        <w:ind w:left="851" w:right="-20" w:hanging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128.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3"/>
        </w:rPr>
        <w:t xml:space="preserve"> </w:t>
      </w:r>
      <w:r w:rsidR="002F3293">
        <w:rPr>
          <w:rFonts w:ascii="Arial" w:eastAsia="Arial" w:hAnsi="Arial" w:cs="Arial"/>
        </w:rPr>
        <w:t>make available</w:t>
      </w:r>
      <w:r w:rsidR="002F3293"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 w:rsidR="002F3293">
        <w:rPr>
          <w:rFonts w:ascii="Arial" w:eastAsia="Arial" w:hAnsi="Arial" w:cs="Arial"/>
          <w:spacing w:val="-1"/>
        </w:rPr>
        <w:t xml:space="preserve">the Transpower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ebs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e:</w:t>
      </w:r>
    </w:p>
    <w:p w:rsidR="00567695" w:rsidRDefault="00567695">
      <w:pPr>
        <w:spacing w:after="0" w:line="200" w:lineRule="exact"/>
        <w:rPr>
          <w:sz w:val="20"/>
          <w:szCs w:val="20"/>
        </w:rPr>
      </w:pPr>
    </w:p>
    <w:p w:rsidR="00567695" w:rsidRDefault="00D55F1D">
      <w:pPr>
        <w:spacing w:before="32" w:after="0" w:line="240" w:lineRule="auto"/>
        <w:ind w:left="826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128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1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em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est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asset</w:t>
      </w:r>
    </w:p>
    <w:p w:rsidR="00567695" w:rsidRDefault="00D55F1D">
      <w:pPr>
        <w:spacing w:after="0" w:line="252" w:lineRule="exact"/>
        <w:ind w:left="153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ners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6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</w:rPr>
        <w:t>c)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echn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cal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ode</w:t>
      </w:r>
    </w:p>
    <w:p w:rsidR="00567695" w:rsidRDefault="00D55F1D">
      <w:pPr>
        <w:spacing w:before="1" w:after="0" w:line="239" w:lineRule="auto"/>
        <w:ind w:left="1536" w:righ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edu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. 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or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ees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spa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ch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 xml:space="preserve">asset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 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b/>
          <w:bCs/>
        </w:rPr>
        <w:t>asset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ner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 xml:space="preserve">asset </w:t>
      </w:r>
      <w:r>
        <w:rPr>
          <w:rFonts w:ascii="Arial" w:eastAsia="Arial" w:hAnsi="Arial" w:cs="Arial"/>
        </w:rPr>
        <w:t>capab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 xml:space="preserve">an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hat 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 xml:space="preserve">om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ned</w:t>
      </w:r>
    </w:p>
    <w:p w:rsidR="00567695" w:rsidRDefault="00D55F1D">
      <w:pPr>
        <w:spacing w:before="2" w:after="0" w:line="254" w:lineRule="exact"/>
        <w:ind w:left="1537" w:right="7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ecent </w:t>
      </w:r>
      <w:r>
        <w:rPr>
          <w:rFonts w:ascii="Arial" w:eastAsia="Arial" w:hAnsi="Arial" w:cs="Arial"/>
          <w:b/>
          <w:bCs/>
        </w:rPr>
        <w:t>asset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capab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 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spect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 xml:space="preserve">asset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asset</w:t>
      </w:r>
    </w:p>
    <w:p w:rsidR="00567695" w:rsidRDefault="00D55F1D">
      <w:pPr>
        <w:spacing w:after="0" w:line="248" w:lineRule="exact"/>
        <w:ind w:left="1537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capab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an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2" w:after="0" w:line="240" w:lineRule="exact"/>
        <w:rPr>
          <w:sz w:val="24"/>
          <w:szCs w:val="24"/>
        </w:rPr>
      </w:pPr>
    </w:p>
    <w:p w:rsidR="00567695" w:rsidRDefault="00D55F1D">
      <w:pPr>
        <w:spacing w:after="0" w:line="239" w:lineRule="auto"/>
        <w:ind w:left="1537" w:right="590" w:hanging="71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128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2 </w:t>
      </w:r>
      <w:r>
        <w:rPr>
          <w:rFonts w:ascii="Arial" w:eastAsia="Arial" w:hAnsi="Arial" w:cs="Arial"/>
          <w:spacing w:val="36"/>
        </w:rPr>
        <w:t xml:space="preserve"> </w:t>
      </w:r>
      <w:r w:rsidR="002E3298">
        <w:rPr>
          <w:rFonts w:ascii="Arial" w:eastAsia="Arial" w:hAnsi="Arial" w:cs="Arial"/>
          <w:spacing w:val="1"/>
        </w:rPr>
        <w:t>The</w:t>
      </w:r>
      <w:proofErr w:type="gramEnd"/>
      <w:r w:rsidR="002E3298">
        <w:rPr>
          <w:rFonts w:ascii="Arial" w:eastAsia="Arial" w:hAnsi="Arial" w:cs="Arial"/>
          <w:spacing w:val="1"/>
        </w:rPr>
        <w:t xml:space="preserve"> Companion Guide for Asset Testing</w:t>
      </w:r>
      <w:r w:rsidR="00EA70A4">
        <w:rPr>
          <w:rFonts w:ascii="Arial" w:eastAsia="Arial" w:hAnsi="Arial" w:cs="Arial"/>
          <w:spacing w:val="1"/>
        </w:rPr>
        <w:t>,</w:t>
      </w:r>
      <w:r w:rsidR="002E3298">
        <w:rPr>
          <w:rFonts w:ascii="Arial" w:eastAsia="Arial" w:hAnsi="Arial" w:cs="Arial"/>
          <w:spacing w:val="1"/>
        </w:rPr>
        <w:t xml:space="preserve"> which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st</w:t>
      </w:r>
      <w:r w:rsidR="002E3298"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ass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ne</w:t>
      </w:r>
      <w:r>
        <w:rPr>
          <w:rFonts w:ascii="Arial" w:eastAsia="Arial" w:hAnsi="Arial" w:cs="Arial"/>
          <w:b/>
          <w:bCs/>
          <w:spacing w:val="1"/>
        </w:rPr>
        <w:t>r</w:t>
      </w:r>
      <w:r w:rsidRPr="00A2768C"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ass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 xml:space="preserve">t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auses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6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8)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8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 xml:space="preserve">2)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echn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cal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ode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hedu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co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ss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3"/>
        </w:rPr>
        <w:t>g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 xml:space="preserve"> </w:t>
      </w:r>
      <w:r w:rsidR="002E3298">
        <w:rPr>
          <w:rFonts w:ascii="Arial" w:eastAsia="Arial" w:hAnsi="Arial" w:cs="Arial"/>
          <w:spacing w:val="-1"/>
        </w:rPr>
        <w:t>The Companion Guide</w:t>
      </w:r>
      <w:r>
        <w:rPr>
          <w:rFonts w:ascii="Arial" w:eastAsia="Arial" w:hAnsi="Arial" w:cs="Arial"/>
          <w:spacing w:val="-4"/>
        </w:rPr>
        <w:t xml:space="preserve"> </w:t>
      </w:r>
      <w:r w:rsidR="00EA70A4">
        <w:rPr>
          <w:rFonts w:ascii="Arial" w:eastAsia="Arial" w:hAnsi="Arial" w:cs="Arial"/>
          <w:spacing w:val="-4"/>
        </w:rPr>
        <w:t>for Asset Testing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ust:</w:t>
      </w:r>
    </w:p>
    <w:p w:rsidR="00567695" w:rsidRDefault="00567695">
      <w:pPr>
        <w:spacing w:before="1" w:after="0" w:line="240" w:lineRule="exact"/>
        <w:rPr>
          <w:sz w:val="24"/>
          <w:szCs w:val="24"/>
        </w:rPr>
      </w:pPr>
    </w:p>
    <w:p w:rsidR="00567695" w:rsidRDefault="00D55F1D">
      <w:pPr>
        <w:spacing w:after="0" w:line="240" w:lineRule="auto"/>
        <w:ind w:left="1537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s.</w:t>
      </w:r>
    </w:p>
    <w:p w:rsidR="00567695" w:rsidRDefault="00D55F1D">
      <w:pPr>
        <w:spacing w:before="3" w:after="0" w:line="252" w:lineRule="exact"/>
        <w:ind w:left="2387" w:right="40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he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out each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st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ered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pa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pan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</w:p>
    <w:p w:rsidR="00567695" w:rsidRDefault="00D55F1D">
      <w:pPr>
        <w:spacing w:after="0" w:line="240" w:lineRule="auto"/>
        <w:ind w:left="2387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ocess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7" w:after="0" w:line="220" w:lineRule="exact"/>
      </w:pPr>
    </w:p>
    <w:p w:rsidR="00567695" w:rsidRDefault="00D55F1D">
      <w:pPr>
        <w:spacing w:after="0" w:line="240" w:lineRule="auto"/>
        <w:ind w:left="2387" w:right="57" w:hanging="8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ass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unde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by </w:t>
      </w:r>
      <w:r>
        <w:rPr>
          <w:rFonts w:ascii="Arial" w:eastAsia="Arial" w:hAnsi="Arial" w:cs="Arial"/>
          <w:b/>
          <w:bCs/>
        </w:rPr>
        <w:t>asset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ners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</w:rPr>
        <w:t>under 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use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echn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cal </w:t>
      </w:r>
      <w:r>
        <w:rPr>
          <w:rFonts w:ascii="Arial" w:eastAsia="Arial" w:hAnsi="Arial" w:cs="Arial"/>
          <w:b/>
          <w:bCs/>
          <w:spacing w:val="-4"/>
        </w:rPr>
        <w:t>C</w:t>
      </w:r>
      <w:r>
        <w:rPr>
          <w:rFonts w:ascii="Arial" w:eastAsia="Arial" w:hAnsi="Arial" w:cs="Arial"/>
          <w:b/>
          <w:bCs/>
        </w:rPr>
        <w:t>ode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3"/>
        </w:rPr>
        <w:t xml:space="preserve">of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chedu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ass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3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or </w:t>
      </w:r>
      <w:r>
        <w:rPr>
          <w:rFonts w:ascii="Arial" w:eastAsia="Arial" w:hAnsi="Arial" w:cs="Arial"/>
        </w:rPr>
        <w:t>unde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out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esu</w:t>
      </w:r>
      <w:r>
        <w:rPr>
          <w:rFonts w:ascii="Arial" w:eastAsia="Arial" w:hAnsi="Arial" w:cs="Arial"/>
          <w:spacing w:val="-1"/>
        </w:rPr>
        <w:t>lt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spacing w:after="0" w:line="239" w:lineRule="auto"/>
        <w:ind w:left="2387" w:right="59" w:hanging="8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hodo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as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ppend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B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echn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cal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ode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hedu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spacing w:after="0" w:line="240" w:lineRule="auto"/>
        <w:ind w:left="2387" w:right="228" w:hanging="8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sset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ners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co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ss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ensu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 app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 xml:space="preserve">in </w:t>
      </w:r>
      <w:r>
        <w:rPr>
          <w:rFonts w:ascii="Arial" w:eastAsia="Arial" w:hAnsi="Arial" w:cs="Arial"/>
        </w:rPr>
        <w:t>acco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dance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auses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5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echn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cal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ode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chedu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ode.</w:t>
      </w:r>
    </w:p>
    <w:p w:rsidR="00567695" w:rsidRDefault="00567695">
      <w:pPr>
        <w:spacing w:before="16" w:after="0" w:line="220" w:lineRule="exact"/>
      </w:pPr>
    </w:p>
    <w:p w:rsidR="00567695" w:rsidRDefault="00D55F1D">
      <w:pPr>
        <w:spacing w:after="0" w:line="240" w:lineRule="auto"/>
        <w:ind w:left="2387" w:right="88" w:hanging="8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anc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ll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ry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se</w:t>
      </w:r>
      <w:r>
        <w:rPr>
          <w:rFonts w:ascii="Arial" w:eastAsia="Arial" w:hAnsi="Arial" w:cs="Arial"/>
          <w:b/>
          <w:bCs/>
          <w:spacing w:val="3"/>
        </w:rPr>
        <w:t>r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ag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 xml:space="preserve">nt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unde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 xml:space="preserve">asset </w:t>
      </w:r>
      <w:proofErr w:type="gramStart"/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capab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proofErr w:type="gramEnd"/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echn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cal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t out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ant </w:t>
      </w:r>
      <w:r>
        <w:rPr>
          <w:rFonts w:ascii="Arial" w:eastAsia="Arial" w:hAnsi="Arial" w:cs="Arial"/>
          <w:b/>
          <w:bCs/>
        </w:rPr>
        <w:t>anc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ary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ser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 con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3" w:after="0" w:line="240" w:lineRule="exact"/>
        <w:rPr>
          <w:sz w:val="24"/>
          <w:szCs w:val="24"/>
        </w:rPr>
      </w:pPr>
    </w:p>
    <w:p w:rsidR="00567695" w:rsidRDefault="00D55F1D">
      <w:pPr>
        <w:spacing w:after="0" w:line="240" w:lineRule="auto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SPE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TIONS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QUI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NCE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NTS</w:t>
      </w:r>
    </w:p>
    <w:p w:rsidR="00567695" w:rsidRDefault="00567695">
      <w:pPr>
        <w:spacing w:before="20" w:after="0" w:line="220" w:lineRule="exact"/>
      </w:pPr>
    </w:p>
    <w:p w:rsidR="00567695" w:rsidRDefault="00D55F1D">
      <w:pPr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cy</w:t>
      </w:r>
    </w:p>
    <w:p w:rsidR="00567695" w:rsidRDefault="00567695">
      <w:pPr>
        <w:spacing w:before="2" w:after="0" w:line="120" w:lineRule="exact"/>
        <w:rPr>
          <w:sz w:val="12"/>
          <w:szCs w:val="12"/>
        </w:rPr>
      </w:pPr>
    </w:p>
    <w:p w:rsidR="00567695" w:rsidRDefault="00D55F1D">
      <w:pPr>
        <w:tabs>
          <w:tab w:val="left" w:pos="820"/>
        </w:tabs>
        <w:spacing w:after="0" w:line="239" w:lineRule="auto"/>
        <w:ind w:left="826" w:right="58" w:hanging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129.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f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ocesses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under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b/>
          <w:bCs/>
        </w:rPr>
        <w:t>equ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ence arrange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 xml:space="preserve">and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spensa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b/>
          <w:bCs/>
          <w:spacing w:val="2"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 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st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on: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spacing w:after="0" w:line="239" w:lineRule="auto"/>
        <w:ind w:left="1536" w:right="265" w:hanging="71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129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1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act</w:t>
      </w:r>
      <w:proofErr w:type="gramEnd"/>
      <w:r>
        <w:rPr>
          <w:rFonts w:ascii="Arial" w:eastAsia="Arial" w:hAnsi="Arial" w:cs="Arial"/>
        </w:rPr>
        <w:t xml:space="preserve"> de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 co</w:t>
      </w:r>
      <w:r>
        <w:rPr>
          <w:rFonts w:ascii="Arial" w:eastAsia="Arial" w:hAnsi="Arial" w:cs="Arial"/>
          <w:spacing w:val="-2"/>
        </w:rPr>
        <w:t>mm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or </w:t>
      </w:r>
      <w:r>
        <w:rPr>
          <w:rFonts w:ascii="Arial" w:eastAsia="Arial" w:hAnsi="Arial" w:cs="Arial"/>
        </w:rPr>
        <w:t>on 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on, and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 cance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equ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ence arrangeme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</w:rPr>
        <w:t>ensa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after="0" w:line="200" w:lineRule="exact"/>
        <w:rPr>
          <w:sz w:val="20"/>
          <w:szCs w:val="20"/>
        </w:rPr>
      </w:pPr>
    </w:p>
    <w:p w:rsidR="00567695" w:rsidRDefault="00D55F1D">
      <w:pPr>
        <w:spacing w:before="37" w:after="0" w:line="252" w:lineRule="exact"/>
        <w:ind w:left="1536" w:right="751" w:hanging="71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129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2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</w:t>
      </w:r>
      <w:proofErr w:type="gramEnd"/>
      <w:r>
        <w:rPr>
          <w:rFonts w:ascii="Arial" w:eastAsia="Arial" w:hAnsi="Arial" w:cs="Arial"/>
        </w:rPr>
        <w:t xml:space="preserve">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spensa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eq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ence arrangeme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8" w:after="0" w:line="220" w:lineRule="exact"/>
      </w:pPr>
    </w:p>
    <w:p w:rsidR="00567695" w:rsidRDefault="00D55F1D">
      <w:pPr>
        <w:spacing w:after="0" w:line="239" w:lineRule="auto"/>
        <w:ind w:left="826" w:right="57" w:hanging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129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ke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 asses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an 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spensa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3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q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ence</w:t>
      </w:r>
      <w:r>
        <w:rPr>
          <w:rFonts w:ascii="Arial" w:eastAsia="Arial" w:hAnsi="Arial" w:cs="Arial"/>
          <w:b/>
          <w:bCs/>
          <w:spacing w:val="34"/>
        </w:rPr>
        <w:t xml:space="preserve"> </w:t>
      </w:r>
      <w:r>
        <w:rPr>
          <w:rFonts w:ascii="Arial" w:eastAsia="Arial" w:hAnsi="Arial" w:cs="Arial"/>
          <w:b/>
          <w:bCs/>
        </w:rPr>
        <w:t>arrangeme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34"/>
        </w:rPr>
        <w:t xml:space="preserve"> </w:t>
      </w:r>
      <w:r>
        <w:rPr>
          <w:rFonts w:ascii="Arial" w:eastAsia="Arial" w:hAnsi="Arial" w:cs="Arial"/>
        </w:rPr>
        <w:t>based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 has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e. 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b/>
          <w:bCs/>
          <w:spacing w:val="2"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’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udes:</w:t>
      </w:r>
    </w:p>
    <w:p w:rsidR="00567695" w:rsidRDefault="00567695">
      <w:pPr>
        <w:spacing w:before="1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1520"/>
        </w:tabs>
        <w:spacing w:after="0" w:line="240" w:lineRule="auto"/>
        <w:ind w:left="82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a)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6" w:after="0" w:line="120" w:lineRule="exact"/>
        <w:rPr>
          <w:sz w:val="12"/>
          <w:szCs w:val="12"/>
        </w:rPr>
      </w:pPr>
    </w:p>
    <w:p w:rsidR="00567695" w:rsidRDefault="00D55F1D">
      <w:pPr>
        <w:tabs>
          <w:tab w:val="left" w:pos="1520"/>
        </w:tabs>
        <w:spacing w:after="0" w:line="359" w:lineRule="auto"/>
        <w:ind w:left="826" w:right="100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b)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po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ement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procu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 xml:space="preserve">ement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an.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c)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asse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2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567695" w:rsidRDefault="00D55F1D">
      <w:pPr>
        <w:tabs>
          <w:tab w:val="left" w:pos="1520"/>
        </w:tabs>
        <w:spacing w:before="3" w:after="0" w:line="240" w:lineRule="auto"/>
        <w:ind w:left="82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d)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"/>
        </w:rPr>
        <w:t>wl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set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</w:rPr>
        <w:t>capab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6" w:after="0" w:line="160" w:lineRule="exact"/>
        <w:rPr>
          <w:sz w:val="16"/>
          <w:szCs w:val="16"/>
        </w:rPr>
      </w:pPr>
    </w:p>
    <w:p w:rsidR="00567695" w:rsidRDefault="00567695">
      <w:pPr>
        <w:spacing w:after="0" w:line="200" w:lineRule="exact"/>
        <w:rPr>
          <w:sz w:val="20"/>
          <w:szCs w:val="20"/>
        </w:rPr>
      </w:pPr>
    </w:p>
    <w:p w:rsidR="00567695" w:rsidRDefault="00D55F1D">
      <w:pPr>
        <w:spacing w:after="0" w:line="241" w:lineRule="auto"/>
        <w:ind w:left="826" w:right="58" w:hanging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129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any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quest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spensa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b/>
          <w:bCs/>
        </w:rPr>
        <w:t>equ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ence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arrange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ent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</w:rPr>
        <w:t xml:space="preserve">by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asset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3"/>
        </w:rPr>
        <w:t>ss</w:t>
      </w:r>
      <w:r>
        <w:rPr>
          <w:rFonts w:ascii="Arial" w:eastAsia="Arial" w:hAnsi="Arial" w:cs="Arial"/>
          <w:b/>
          <w:bCs/>
        </w:rPr>
        <w:t>et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 xml:space="preserve">in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oned.</w:t>
      </w:r>
    </w:p>
    <w:p w:rsidR="009E1A07" w:rsidRDefault="009E1A07">
      <w:pPr>
        <w:spacing w:after="0" w:line="240" w:lineRule="auto"/>
        <w:ind w:left="118" w:right="-20"/>
        <w:rPr>
          <w:rFonts w:ascii="Arial" w:eastAsia="Arial" w:hAnsi="Arial" w:cs="Arial"/>
          <w:spacing w:val="2"/>
        </w:rPr>
      </w:pPr>
    </w:p>
    <w:p w:rsidR="00567695" w:rsidRDefault="00D55F1D">
      <w:pPr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spensa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ence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tabs>
          <w:tab w:val="left" w:pos="820"/>
        </w:tabs>
        <w:spacing w:after="0" w:line="241" w:lineRule="auto"/>
        <w:ind w:left="826" w:right="58" w:hanging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130.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47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easo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cond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hout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ng:</w:t>
      </w:r>
    </w:p>
    <w:p w:rsidR="00567695" w:rsidRDefault="00567695">
      <w:pPr>
        <w:spacing w:before="15" w:after="0" w:line="220" w:lineRule="exact"/>
      </w:pPr>
    </w:p>
    <w:p w:rsidR="00567695" w:rsidRDefault="00D55F1D">
      <w:pPr>
        <w:spacing w:after="0" w:line="240" w:lineRule="auto"/>
        <w:ind w:left="1558" w:right="94" w:hanging="732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130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1 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ny</w:t>
      </w:r>
      <w:proofErr w:type="gram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 xml:space="preserve">r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spensa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 xml:space="preserve">or </w:t>
      </w:r>
      <w:r>
        <w:rPr>
          <w:rFonts w:ascii="Arial" w:eastAsia="Arial" w:hAnsi="Arial" w:cs="Arial"/>
          <w:b/>
          <w:bCs/>
        </w:rPr>
        <w:t>equ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ence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arrang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nt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ass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ques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 co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2"/>
        </w:rPr>
        <w:t xml:space="preserve"> y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al 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b/>
          <w:bCs/>
        </w:rPr>
        <w:t>asset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t 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ed.</w:t>
      </w:r>
    </w:p>
    <w:p w:rsidR="00567695" w:rsidRDefault="00567695">
      <w:pPr>
        <w:spacing w:before="18" w:after="0" w:line="220" w:lineRule="exact"/>
      </w:pPr>
    </w:p>
    <w:p w:rsidR="00567695" w:rsidRDefault="00D55F1D">
      <w:pPr>
        <w:spacing w:after="0" w:line="241" w:lineRule="auto"/>
        <w:ind w:left="1558" w:right="165" w:hanging="732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130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2 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proofErr w:type="gram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ass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o</w:t>
      </w:r>
      <w:r>
        <w:rPr>
          <w:rFonts w:ascii="Arial" w:eastAsia="Arial" w:hAnsi="Arial" w:cs="Arial"/>
          <w:b/>
          <w:bCs/>
          <w:spacing w:val="1"/>
        </w:rPr>
        <w:t>w</w:t>
      </w:r>
      <w:r>
        <w:rPr>
          <w:rFonts w:ascii="Arial" w:eastAsia="Arial" w:hAnsi="Arial" w:cs="Arial"/>
          <w:b/>
          <w:bCs/>
        </w:rPr>
        <w:t xml:space="preserve">ner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  <w:spacing w:val="2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2"/>
        </w:rPr>
        <w:t xml:space="preserve"> y</w:t>
      </w:r>
      <w:r>
        <w:rPr>
          <w:rFonts w:ascii="Arial" w:eastAsia="Arial" w:hAnsi="Arial" w:cs="Arial"/>
        </w:rPr>
        <w:t xml:space="preserve">ear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or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onab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hho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8" w:after="0" w:line="220" w:lineRule="exact"/>
      </w:pPr>
    </w:p>
    <w:p w:rsidR="00567695" w:rsidRDefault="00D55F1D">
      <w:pPr>
        <w:tabs>
          <w:tab w:val="left" w:pos="820"/>
        </w:tabs>
        <w:spacing w:after="0" w:line="240" w:lineRule="auto"/>
        <w:ind w:left="119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131.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i/>
          <w:spacing w:val="1"/>
        </w:rPr>
        <w:t>[</w:t>
      </w:r>
      <w:r>
        <w:rPr>
          <w:rFonts w:ascii="Arial" w:eastAsia="Arial" w:hAnsi="Arial" w:cs="Arial"/>
          <w:i/>
          <w:spacing w:val="-1"/>
        </w:rPr>
        <w:t>R</w:t>
      </w:r>
      <w:r>
        <w:rPr>
          <w:rFonts w:ascii="Arial" w:eastAsia="Arial" w:hAnsi="Arial" w:cs="Arial"/>
          <w:i/>
        </w:rPr>
        <w:t>evoked]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spacing w:after="0" w:line="240" w:lineRule="auto"/>
        <w:ind w:left="827" w:right="56" w:hanging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131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.  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spensa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ons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eq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ence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arrangeme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sub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ew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oduces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secur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 xml:space="preserve">orecast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acco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dance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15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ode.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 pu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pose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w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asce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has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any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chan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ces 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ass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ons on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ch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spens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b/>
          <w:bCs/>
        </w:rPr>
        <w:t>eq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ence arrangeme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ed.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spacing w:after="0" w:line="241" w:lineRule="auto"/>
        <w:ind w:left="828" w:right="55" w:hanging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131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nder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ay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spensa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equ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ence arrangemen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ance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8" w:after="0" w:line="110" w:lineRule="exact"/>
        <w:rPr>
          <w:sz w:val="11"/>
          <w:szCs w:val="11"/>
        </w:rPr>
      </w:pPr>
    </w:p>
    <w:p w:rsidR="00567695" w:rsidRDefault="00D55F1D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>132.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i/>
          <w:spacing w:val="1"/>
        </w:rPr>
        <w:t>[</w:t>
      </w:r>
      <w:r>
        <w:rPr>
          <w:rFonts w:ascii="Arial" w:eastAsia="Arial" w:hAnsi="Arial" w:cs="Arial"/>
          <w:i/>
          <w:spacing w:val="-1"/>
        </w:rPr>
        <w:t>R</w:t>
      </w:r>
      <w:r>
        <w:rPr>
          <w:rFonts w:ascii="Arial" w:eastAsia="Arial" w:hAnsi="Arial" w:cs="Arial"/>
          <w:i/>
        </w:rPr>
        <w:t>evoked]</w:t>
      </w:r>
    </w:p>
    <w:p w:rsidR="00904129" w:rsidRDefault="00904129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</w:rPr>
      </w:pPr>
    </w:p>
    <w:p w:rsidR="00567695" w:rsidRDefault="00567695">
      <w:pPr>
        <w:spacing w:before="1" w:after="0" w:line="120" w:lineRule="exact"/>
        <w:rPr>
          <w:sz w:val="12"/>
          <w:szCs w:val="12"/>
        </w:rPr>
      </w:pPr>
    </w:p>
    <w:p w:rsidR="00567695" w:rsidRDefault="00D55F1D">
      <w:pPr>
        <w:tabs>
          <w:tab w:val="left" w:pos="1700"/>
          <w:tab w:val="left" w:pos="3160"/>
          <w:tab w:val="left" w:pos="4680"/>
          <w:tab w:val="left" w:pos="5300"/>
          <w:tab w:val="left" w:pos="6600"/>
          <w:tab w:val="left" w:pos="7680"/>
        </w:tabs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spensa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on,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</w:rPr>
        <w:tab/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</w:p>
    <w:p w:rsidR="00567695" w:rsidRDefault="00D55F1D">
      <w:pPr>
        <w:spacing w:after="0" w:line="252" w:lineRule="exact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</w:p>
    <w:p w:rsidR="00567695" w:rsidRDefault="00567695">
      <w:pPr>
        <w:spacing w:before="7" w:after="0" w:line="110" w:lineRule="exact"/>
        <w:rPr>
          <w:sz w:val="11"/>
          <w:szCs w:val="11"/>
        </w:rPr>
      </w:pPr>
    </w:p>
    <w:p w:rsidR="00567695" w:rsidRDefault="00D55F1D">
      <w:pPr>
        <w:spacing w:after="0" w:line="241" w:lineRule="auto"/>
        <w:ind w:left="828" w:right="56" w:hanging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133.  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pub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  <w:spacing w:val="2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 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re</w:t>
      </w:r>
      <w:r>
        <w:rPr>
          <w:rFonts w:ascii="Arial" w:eastAsia="Arial" w:hAnsi="Arial" w:cs="Arial"/>
          <w:b/>
          <w:bCs/>
          <w:spacing w:val="-3"/>
        </w:rPr>
        <w:t>g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:</w:t>
      </w:r>
    </w:p>
    <w:p w:rsidR="00567695" w:rsidRDefault="00567695">
      <w:pPr>
        <w:spacing w:after="0" w:line="200" w:lineRule="exact"/>
        <w:rPr>
          <w:sz w:val="20"/>
          <w:szCs w:val="20"/>
        </w:rPr>
      </w:pPr>
    </w:p>
    <w:p w:rsidR="00567695" w:rsidRDefault="00D55F1D">
      <w:pPr>
        <w:spacing w:before="32" w:after="0" w:line="240" w:lineRule="auto"/>
        <w:ind w:left="1558" w:right="58" w:hanging="732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133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1 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proofErr w:type="gramEnd"/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has been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 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ant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ass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 xml:space="preserve">t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ne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9" w:after="0" w:line="110" w:lineRule="exact"/>
        <w:rPr>
          <w:sz w:val="11"/>
          <w:szCs w:val="11"/>
        </w:rPr>
      </w:pPr>
    </w:p>
    <w:p w:rsidR="00567695" w:rsidRDefault="00D55F1D">
      <w:pPr>
        <w:spacing w:after="0" w:line="241" w:lineRule="auto"/>
        <w:ind w:left="1558" w:right="56" w:hanging="732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133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2 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em </w:t>
      </w:r>
      <w:r>
        <w:rPr>
          <w:rFonts w:ascii="Arial" w:eastAsia="Arial" w:hAnsi="Arial" w:cs="Arial"/>
          <w:b/>
          <w:bCs/>
          <w:spacing w:val="36"/>
        </w:rPr>
        <w:t xml:space="preserve"> </w:t>
      </w:r>
      <w:r>
        <w:rPr>
          <w:rFonts w:ascii="Arial" w:eastAsia="Arial" w:hAnsi="Arial" w:cs="Arial"/>
          <w:b/>
          <w:bCs/>
        </w:rPr>
        <w:t>oper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or </w:t>
      </w:r>
      <w:r>
        <w:rPr>
          <w:rFonts w:ascii="Arial" w:eastAsia="Arial" w:hAnsi="Arial" w:cs="Arial"/>
          <w:b/>
          <w:bCs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des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ee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espons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eg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8" w:after="0" w:line="110" w:lineRule="exact"/>
        <w:rPr>
          <w:sz w:val="11"/>
          <w:szCs w:val="11"/>
        </w:rPr>
      </w:pPr>
    </w:p>
    <w:p w:rsidR="00567695" w:rsidRDefault="00D55F1D">
      <w:pPr>
        <w:spacing w:after="0" w:line="240" w:lineRule="auto"/>
        <w:ind w:left="1558" w:right="704" w:hanging="732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133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3 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 xml:space="preserve">ust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copy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b/>
          <w:bCs/>
          <w:spacing w:val="2"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reg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 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re</w:t>
      </w:r>
      <w:r>
        <w:rPr>
          <w:rFonts w:ascii="Arial" w:eastAsia="Arial" w:hAnsi="Arial" w:cs="Arial"/>
          <w:b/>
          <w:bCs/>
          <w:spacing w:val="-3"/>
        </w:rPr>
        <w:t>g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red par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pan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</w:rPr>
        <w:t>at no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cost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’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ebs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easonab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0625C2" w:rsidRDefault="000625C2">
      <w:pPr>
        <w:spacing w:after="0" w:line="240" w:lineRule="auto"/>
        <w:ind w:left="1558" w:right="704" w:hanging="732"/>
        <w:rPr>
          <w:rFonts w:ascii="Arial" w:eastAsia="Arial" w:hAnsi="Arial" w:cs="Arial"/>
        </w:rPr>
      </w:pPr>
    </w:p>
    <w:p w:rsidR="000625C2" w:rsidRDefault="000625C2" w:rsidP="000625C2">
      <w:pPr>
        <w:spacing w:after="0" w:line="240" w:lineRule="auto"/>
        <w:ind w:left="851" w:right="704" w:hanging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133A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>The</w:t>
      </w:r>
      <w:proofErr w:type="gramEnd"/>
      <w:r>
        <w:rPr>
          <w:rFonts w:ascii="Arial" w:eastAsia="Arial" w:hAnsi="Arial" w:cs="Arial"/>
        </w:rPr>
        <w:t xml:space="preserve"> </w:t>
      </w:r>
      <w:r w:rsidRPr="00904129">
        <w:rPr>
          <w:rFonts w:ascii="Arial" w:eastAsia="Arial" w:hAnsi="Arial" w:cs="Arial"/>
          <w:b/>
        </w:rPr>
        <w:t>system operator</w:t>
      </w:r>
      <w:r>
        <w:rPr>
          <w:rFonts w:ascii="Arial" w:eastAsia="Arial" w:hAnsi="Arial" w:cs="Arial"/>
        </w:rPr>
        <w:t xml:space="preserve"> must make available on its website a list of current </w:t>
      </w:r>
      <w:r w:rsidRPr="000625C2">
        <w:rPr>
          <w:rFonts w:ascii="Arial" w:eastAsia="Arial" w:hAnsi="Arial" w:cs="Arial"/>
          <w:b/>
        </w:rPr>
        <w:t>dispensations</w:t>
      </w:r>
      <w:r w:rsidR="003F1629">
        <w:rPr>
          <w:rFonts w:ascii="Arial" w:eastAsia="Arial" w:hAnsi="Arial" w:cs="Arial"/>
        </w:rPr>
        <w:t xml:space="preserve">, </w:t>
      </w:r>
      <w:r w:rsidRPr="000625C2">
        <w:rPr>
          <w:rFonts w:ascii="Arial" w:eastAsia="Arial" w:hAnsi="Arial" w:cs="Arial"/>
          <w:b/>
        </w:rPr>
        <w:t>equivalence arrangements</w:t>
      </w:r>
      <w:r w:rsidR="003F1629">
        <w:rPr>
          <w:rFonts w:ascii="Arial" w:eastAsia="Arial" w:hAnsi="Arial" w:cs="Arial"/>
          <w:b/>
        </w:rPr>
        <w:t xml:space="preserve"> </w:t>
      </w:r>
      <w:r w:rsidR="003F1629">
        <w:rPr>
          <w:rFonts w:ascii="Arial" w:eastAsia="Arial" w:hAnsi="Arial" w:cs="Arial"/>
        </w:rPr>
        <w:t xml:space="preserve">and </w:t>
      </w:r>
      <w:r w:rsidR="003F1629">
        <w:rPr>
          <w:rFonts w:ascii="Arial" w:eastAsia="Arial" w:hAnsi="Arial" w:cs="Arial"/>
          <w:b/>
        </w:rPr>
        <w:t>alternative ancillary services arrangements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" w:after="0" w:line="240" w:lineRule="exact"/>
        <w:rPr>
          <w:sz w:val="24"/>
          <w:szCs w:val="24"/>
        </w:rPr>
      </w:pPr>
    </w:p>
    <w:p w:rsidR="00567695" w:rsidRDefault="00D55F1D">
      <w:pPr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ance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</w:p>
    <w:p w:rsidR="00567695" w:rsidRDefault="00567695">
      <w:pPr>
        <w:spacing w:before="17" w:after="0" w:line="220" w:lineRule="exact"/>
      </w:pPr>
    </w:p>
    <w:p w:rsidR="00567695" w:rsidRDefault="00D55F1D">
      <w:pPr>
        <w:tabs>
          <w:tab w:val="left" w:pos="880"/>
        </w:tabs>
        <w:spacing w:after="0" w:line="241" w:lineRule="auto"/>
        <w:ind w:left="826" w:right="58" w:hanging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134.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proofErr w:type="gramEnd"/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17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or </w:t>
      </w:r>
      <w:r>
        <w:rPr>
          <w:rFonts w:ascii="Arial" w:eastAsia="Arial" w:hAnsi="Arial" w:cs="Arial"/>
          <w:b/>
          <w:bCs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ust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cons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der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 xml:space="preserve">any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cance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spensa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equ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ence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arrangeme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asset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 xml:space="preserve">er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 xml:space="preserve">hat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:</w:t>
      </w:r>
    </w:p>
    <w:p w:rsidR="00567695" w:rsidRDefault="00567695">
      <w:pPr>
        <w:spacing w:before="18" w:after="0" w:line="220" w:lineRule="exact"/>
      </w:pPr>
    </w:p>
    <w:p w:rsidR="00567695" w:rsidRDefault="00D55F1D">
      <w:pPr>
        <w:spacing w:after="0" w:line="240" w:lineRule="auto"/>
        <w:ind w:left="826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134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1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spacing w:after="0" w:line="241" w:lineRule="auto"/>
        <w:ind w:left="1537" w:right="79" w:hanging="71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134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2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how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hat </w:t>
      </w:r>
      <w:r>
        <w:rPr>
          <w:rFonts w:ascii="Arial" w:eastAsia="Arial" w:hAnsi="Arial" w:cs="Arial"/>
          <w:b/>
          <w:bCs/>
        </w:rPr>
        <w:t>asset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spensa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eq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ence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arrang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 xml:space="preserve">ment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1"/>
        </w:rPr>
        <w:t xml:space="preserve">lly </w:t>
      </w:r>
      <w:r>
        <w:rPr>
          <w:rFonts w:ascii="Arial" w:eastAsia="Arial" w:hAnsi="Arial" w:cs="Arial"/>
        </w:rPr>
        <w:t>sou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ed.</w:t>
      </w:r>
    </w:p>
    <w:p w:rsidR="00567695" w:rsidRDefault="00567695">
      <w:pPr>
        <w:spacing w:before="15" w:after="0" w:line="220" w:lineRule="exact"/>
      </w:pPr>
    </w:p>
    <w:p w:rsidR="00567695" w:rsidRDefault="00D55F1D">
      <w:pPr>
        <w:spacing w:after="0" w:line="240" w:lineRule="auto"/>
        <w:ind w:left="827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134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3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ude</w:t>
      </w:r>
      <w:proofErr w:type="gram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pda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ass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capa</w:t>
      </w:r>
      <w:r>
        <w:rPr>
          <w:rFonts w:ascii="Arial" w:eastAsia="Arial" w:hAnsi="Arial" w:cs="Arial"/>
          <w:b/>
          <w:bCs/>
          <w:spacing w:val="-3"/>
        </w:rPr>
        <w:t>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904129" w:rsidRDefault="00904129">
      <w:pPr>
        <w:spacing w:after="0" w:line="240" w:lineRule="auto"/>
        <w:ind w:left="827" w:right="-20"/>
        <w:rPr>
          <w:rFonts w:ascii="Arial" w:eastAsia="Arial" w:hAnsi="Arial" w:cs="Arial"/>
        </w:rPr>
      </w:pPr>
    </w:p>
    <w:p w:rsidR="00904129" w:rsidRDefault="00904129">
      <w:pPr>
        <w:spacing w:after="0" w:line="240" w:lineRule="auto"/>
        <w:ind w:left="827" w:right="-20"/>
        <w:rPr>
          <w:rFonts w:ascii="Arial" w:eastAsia="Arial" w:hAnsi="Arial" w:cs="Arial"/>
        </w:rPr>
      </w:pPr>
    </w:p>
    <w:p w:rsidR="00567695" w:rsidRDefault="00567695">
      <w:pPr>
        <w:spacing w:before="19" w:after="0" w:line="220" w:lineRule="exact"/>
      </w:pPr>
    </w:p>
    <w:p w:rsidR="00CA444A" w:rsidRDefault="00D55F1D" w:rsidP="00904129">
      <w:pPr>
        <w:spacing w:after="0" w:line="241" w:lineRule="auto"/>
        <w:ind w:left="1537" w:right="1092" w:hanging="710"/>
        <w:rPr>
          <w:rFonts w:ascii="Arial" w:eastAsia="Arial" w:hAnsi="Arial" w:cs="Arial"/>
          <w:b/>
          <w:bCs/>
          <w:sz w:val="32"/>
          <w:szCs w:val="32"/>
        </w:rPr>
      </w:pPr>
      <w:proofErr w:type="gramStart"/>
      <w:r>
        <w:rPr>
          <w:rFonts w:ascii="Arial" w:eastAsia="Arial" w:hAnsi="Arial" w:cs="Arial"/>
        </w:rPr>
        <w:t>134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4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ude</w:t>
      </w:r>
      <w:proofErr w:type="gram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esu</w:t>
      </w:r>
      <w:r>
        <w:rPr>
          <w:rFonts w:ascii="Arial" w:eastAsia="Arial" w:hAnsi="Arial" w:cs="Arial"/>
          <w:spacing w:val="-1"/>
        </w:rPr>
        <w:t>lt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b/>
          <w:bCs/>
          <w:spacing w:val="2"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ance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b/>
          <w:bCs/>
          <w:spacing w:val="-8"/>
        </w:rPr>
        <w:t>A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ech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cal co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</w:rPr>
        <w:t>.</w:t>
      </w:r>
      <w:r w:rsidR="00CA444A">
        <w:rPr>
          <w:rFonts w:ascii="Arial" w:eastAsia="Arial" w:hAnsi="Arial" w:cs="Arial"/>
          <w:b/>
          <w:bCs/>
          <w:sz w:val="32"/>
          <w:szCs w:val="32"/>
        </w:rPr>
        <w:br w:type="page"/>
      </w:r>
    </w:p>
    <w:p w:rsidR="006A6695" w:rsidRDefault="006A6695" w:rsidP="006A6695">
      <w:pPr>
        <w:spacing w:before="18" w:after="0" w:line="240" w:lineRule="auto"/>
        <w:ind w:left="118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C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h</w:t>
      </w:r>
      <w:r>
        <w:rPr>
          <w:rFonts w:ascii="Arial" w:eastAsia="Arial" w:hAnsi="Arial" w:cs="Arial"/>
          <w:b/>
          <w:bCs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p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>er</w:t>
      </w:r>
      <w:r>
        <w:rPr>
          <w:rFonts w:ascii="Arial" w:eastAsia="Arial" w:hAnsi="Arial" w:cs="Arial"/>
          <w:b/>
          <w:bCs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4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–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C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n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f</w:t>
      </w:r>
      <w:r>
        <w:rPr>
          <w:rFonts w:ascii="Arial" w:eastAsia="Arial" w:hAnsi="Arial" w:cs="Arial"/>
          <w:b/>
          <w:bCs/>
          <w:sz w:val="32"/>
          <w:szCs w:val="32"/>
        </w:rPr>
        <w:t>lict</w:t>
      </w:r>
      <w:r>
        <w:rPr>
          <w:rFonts w:ascii="Arial" w:eastAsia="Arial" w:hAnsi="Arial" w:cs="Arial"/>
          <w:b/>
          <w:bCs/>
          <w:spacing w:val="-10"/>
          <w:sz w:val="32"/>
          <w:szCs w:val="32"/>
        </w:rPr>
        <w:t xml:space="preserve"> </w:t>
      </w:r>
      <w:proofErr w:type="gramStart"/>
      <w:r>
        <w:rPr>
          <w:rFonts w:ascii="Arial" w:eastAsia="Arial" w:hAnsi="Arial" w:cs="Arial"/>
          <w:b/>
          <w:bCs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f</w:t>
      </w:r>
      <w:proofErr w:type="gramEnd"/>
      <w:r>
        <w:rPr>
          <w:rFonts w:ascii="Arial" w:eastAsia="Arial" w:hAnsi="Arial" w:cs="Arial"/>
          <w:b/>
          <w:bCs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32"/>
          <w:szCs w:val="32"/>
        </w:rPr>
        <w:t>I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nt</w:t>
      </w:r>
      <w:r>
        <w:rPr>
          <w:rFonts w:ascii="Arial" w:eastAsia="Arial" w:hAnsi="Arial" w:cs="Arial"/>
          <w:b/>
          <w:bCs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spacing w:val="3"/>
          <w:sz w:val="32"/>
          <w:szCs w:val="32"/>
        </w:rPr>
        <w:t>e</w:t>
      </w:r>
      <w:r>
        <w:rPr>
          <w:rFonts w:ascii="Arial" w:eastAsia="Arial" w:hAnsi="Arial" w:cs="Arial"/>
          <w:b/>
          <w:bCs/>
          <w:sz w:val="32"/>
          <w:szCs w:val="32"/>
        </w:rPr>
        <w:t>st</w:t>
      </w:r>
      <w:r>
        <w:rPr>
          <w:rFonts w:ascii="Arial" w:eastAsia="Arial" w:hAnsi="Arial" w:cs="Arial"/>
          <w:b/>
          <w:bCs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P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li</w:t>
      </w:r>
      <w:r>
        <w:rPr>
          <w:rFonts w:ascii="Arial" w:eastAsia="Arial" w:hAnsi="Arial" w:cs="Arial"/>
          <w:b/>
          <w:bCs/>
          <w:spacing w:val="5"/>
          <w:sz w:val="32"/>
          <w:szCs w:val="32"/>
        </w:rPr>
        <w:t>c</w:t>
      </w:r>
      <w:r>
        <w:rPr>
          <w:rFonts w:ascii="Arial" w:eastAsia="Arial" w:hAnsi="Arial" w:cs="Arial"/>
          <w:b/>
          <w:bCs/>
          <w:sz w:val="32"/>
          <w:szCs w:val="32"/>
        </w:rPr>
        <w:t>y</w:t>
      </w:r>
    </w:p>
    <w:p w:rsidR="006A6695" w:rsidRDefault="006A6695" w:rsidP="006A6695">
      <w:pPr>
        <w:spacing w:before="2" w:after="0" w:line="120" w:lineRule="exact"/>
        <w:rPr>
          <w:sz w:val="12"/>
          <w:szCs w:val="12"/>
        </w:rPr>
      </w:pPr>
    </w:p>
    <w:p w:rsidR="006A6695" w:rsidRDefault="006A6695" w:rsidP="006A6695">
      <w:pPr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cy</w:t>
      </w:r>
    </w:p>
    <w:p w:rsidR="004425BD" w:rsidRDefault="004425BD" w:rsidP="006A6695">
      <w:pPr>
        <w:spacing w:after="0" w:line="240" w:lineRule="auto"/>
        <w:ind w:left="118" w:right="-20"/>
        <w:rPr>
          <w:rFonts w:ascii="Arial" w:eastAsia="Arial" w:hAnsi="Arial" w:cs="Arial"/>
        </w:rPr>
      </w:pPr>
    </w:p>
    <w:p w:rsidR="004425BD" w:rsidRDefault="004425BD" w:rsidP="004425BD">
      <w:pPr>
        <w:tabs>
          <w:tab w:val="left" w:pos="820"/>
        </w:tabs>
        <w:spacing w:after="0" w:line="241" w:lineRule="auto"/>
        <w:ind w:left="826" w:right="175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134A</w:t>
      </w:r>
      <w:r>
        <w:rPr>
          <w:rFonts w:ascii="Arial" w:eastAsia="Arial" w:hAnsi="Arial" w:cs="Arial"/>
        </w:rPr>
        <w:tab/>
        <w:t xml:space="preserve">This Conflict of Interest Policy sets out the methods the </w:t>
      </w:r>
      <w:r w:rsidRPr="00B062A0">
        <w:rPr>
          <w:rFonts w:ascii="Arial" w:eastAsia="Arial" w:hAnsi="Arial" w:cs="Arial"/>
          <w:b/>
        </w:rPr>
        <w:t>system operator</w:t>
      </w:r>
      <w:r>
        <w:rPr>
          <w:rFonts w:ascii="Arial" w:eastAsia="Arial" w:hAnsi="Arial" w:cs="Arial"/>
        </w:rPr>
        <w:t xml:space="preserve"> must use to manage conflicts of interest that arise within Transpower New Zealand Limited between its </w:t>
      </w:r>
      <w:r w:rsidRPr="00B062A0">
        <w:rPr>
          <w:rFonts w:ascii="Arial" w:eastAsia="Arial" w:hAnsi="Arial" w:cs="Arial"/>
          <w:b/>
        </w:rPr>
        <w:t>system operator</w:t>
      </w:r>
      <w:r>
        <w:rPr>
          <w:rFonts w:ascii="Arial" w:eastAsia="Arial" w:hAnsi="Arial" w:cs="Arial"/>
        </w:rPr>
        <w:t xml:space="preserve"> functions and any of its other </w:t>
      </w:r>
      <w:r w:rsidRPr="00B062A0">
        <w:rPr>
          <w:rFonts w:ascii="Arial" w:eastAsia="Arial" w:hAnsi="Arial" w:cs="Arial"/>
          <w:b/>
        </w:rPr>
        <w:t>participant</w:t>
      </w:r>
      <w:r>
        <w:rPr>
          <w:rFonts w:ascii="Arial" w:eastAsia="Arial" w:hAnsi="Arial" w:cs="Arial"/>
        </w:rPr>
        <w:t xml:space="preserve"> functions, including the </w:t>
      </w:r>
      <w:r w:rsidRPr="00B062A0">
        <w:rPr>
          <w:rFonts w:ascii="Arial" w:eastAsia="Arial" w:hAnsi="Arial" w:cs="Arial"/>
          <w:b/>
        </w:rPr>
        <w:t>grid owner</w:t>
      </w:r>
      <w:r>
        <w:rPr>
          <w:rFonts w:ascii="Arial" w:eastAsia="Arial" w:hAnsi="Arial" w:cs="Arial"/>
        </w:rPr>
        <w:t xml:space="preserve"> function.</w:t>
      </w:r>
      <w:r w:rsidR="00EB5BD8">
        <w:rPr>
          <w:rFonts w:ascii="Arial" w:eastAsia="Arial" w:hAnsi="Arial" w:cs="Arial"/>
        </w:rPr>
        <w:t xml:space="preserve"> A conflict of interest is any situation where one of the following persons has a material interest in the outcome of a </w:t>
      </w:r>
      <w:r w:rsidR="00EB5BD8">
        <w:rPr>
          <w:rFonts w:ascii="Arial" w:eastAsia="Arial" w:hAnsi="Arial" w:cs="Arial"/>
          <w:b/>
        </w:rPr>
        <w:t xml:space="preserve">system operator </w:t>
      </w:r>
      <w:r w:rsidR="00EB5BD8">
        <w:rPr>
          <w:rFonts w:ascii="Arial" w:eastAsia="Arial" w:hAnsi="Arial" w:cs="Arial"/>
        </w:rPr>
        <w:t>function:</w:t>
      </w:r>
    </w:p>
    <w:p w:rsidR="00EB5BD8" w:rsidRDefault="00EB5BD8" w:rsidP="004425BD">
      <w:pPr>
        <w:tabs>
          <w:tab w:val="left" w:pos="820"/>
        </w:tabs>
        <w:spacing w:after="0" w:line="241" w:lineRule="auto"/>
        <w:ind w:left="826" w:right="175" w:hanging="708"/>
        <w:rPr>
          <w:rFonts w:ascii="Arial" w:eastAsia="Arial" w:hAnsi="Arial" w:cs="Arial"/>
        </w:rPr>
      </w:pPr>
    </w:p>
    <w:p w:rsidR="00EB5BD8" w:rsidRDefault="00EB5BD8" w:rsidP="00604851">
      <w:pPr>
        <w:pStyle w:val="ListParagraph"/>
        <w:numPr>
          <w:ilvl w:val="0"/>
          <w:numId w:val="2"/>
        </w:numPr>
        <w:tabs>
          <w:tab w:val="left" w:pos="820"/>
        </w:tabs>
        <w:spacing w:after="0" w:line="241" w:lineRule="auto"/>
        <w:ind w:left="1186" w:right="17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Transpower New Zealand Limited, other than in its capacity as the </w:t>
      </w:r>
      <w:r w:rsidRPr="00604851">
        <w:rPr>
          <w:rFonts w:ascii="Arial" w:eastAsia="Arial" w:hAnsi="Arial" w:cs="Arial"/>
        </w:rPr>
        <w:t>system operator.</w:t>
      </w:r>
    </w:p>
    <w:p w:rsidR="00EB5BD8" w:rsidRDefault="00EB5BD8" w:rsidP="00604851">
      <w:pPr>
        <w:pStyle w:val="ListParagraph"/>
        <w:tabs>
          <w:tab w:val="left" w:pos="820"/>
        </w:tabs>
        <w:spacing w:after="0" w:line="241" w:lineRule="auto"/>
        <w:ind w:left="1186" w:right="175"/>
        <w:rPr>
          <w:rFonts w:ascii="Arial" w:eastAsia="Arial" w:hAnsi="Arial" w:cs="Arial"/>
        </w:rPr>
      </w:pPr>
    </w:p>
    <w:p w:rsidR="00EB5BD8" w:rsidRPr="00604851" w:rsidRDefault="00EB5BD8" w:rsidP="00604851">
      <w:pPr>
        <w:pStyle w:val="ListParagraph"/>
        <w:numPr>
          <w:ilvl w:val="0"/>
          <w:numId w:val="2"/>
        </w:numPr>
        <w:tabs>
          <w:tab w:val="left" w:pos="820"/>
        </w:tabs>
        <w:spacing w:after="0" w:line="240" w:lineRule="auto"/>
        <w:ind w:left="1185" w:right="176" w:hanging="3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Transpower New Zealand Limited employee, contractor or director involved in carrying out the function.</w:t>
      </w:r>
    </w:p>
    <w:p w:rsidR="004425BD" w:rsidRDefault="004425BD" w:rsidP="004425BD">
      <w:pPr>
        <w:tabs>
          <w:tab w:val="left" w:pos="820"/>
        </w:tabs>
        <w:spacing w:after="0" w:line="241" w:lineRule="auto"/>
        <w:ind w:left="826" w:right="175" w:hanging="708"/>
        <w:rPr>
          <w:rFonts w:ascii="Arial" w:eastAsia="Arial" w:hAnsi="Arial" w:cs="Arial"/>
        </w:rPr>
      </w:pPr>
    </w:p>
    <w:p w:rsidR="004425BD" w:rsidRDefault="004425BD" w:rsidP="004425BD">
      <w:pPr>
        <w:tabs>
          <w:tab w:val="left" w:pos="820"/>
        </w:tabs>
        <w:spacing w:after="0" w:line="241" w:lineRule="auto"/>
        <w:ind w:left="826" w:right="175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134B</w:t>
      </w:r>
      <w:r>
        <w:rPr>
          <w:rFonts w:ascii="Arial" w:eastAsia="Arial" w:hAnsi="Arial" w:cs="Arial"/>
        </w:rPr>
        <w:tab/>
        <w:t xml:space="preserve">Some </w:t>
      </w:r>
      <w:r w:rsidRPr="00397113">
        <w:rPr>
          <w:rFonts w:ascii="Arial" w:eastAsia="Arial" w:hAnsi="Arial" w:cs="Arial"/>
          <w:b/>
        </w:rPr>
        <w:t>system operator</w:t>
      </w:r>
      <w:r>
        <w:rPr>
          <w:rFonts w:ascii="Arial" w:eastAsia="Arial" w:hAnsi="Arial" w:cs="Arial"/>
        </w:rPr>
        <w:t xml:space="preserve"> functions where conflicts of interest may arise are:</w:t>
      </w:r>
    </w:p>
    <w:p w:rsidR="004425BD" w:rsidRDefault="004425BD" w:rsidP="004425BD">
      <w:pPr>
        <w:tabs>
          <w:tab w:val="left" w:pos="820"/>
        </w:tabs>
        <w:spacing w:after="0" w:line="241" w:lineRule="auto"/>
        <w:ind w:left="826" w:right="175" w:hanging="708"/>
        <w:rPr>
          <w:rFonts w:ascii="Arial" w:eastAsia="Arial" w:hAnsi="Arial" w:cs="Arial"/>
        </w:rPr>
      </w:pPr>
    </w:p>
    <w:p w:rsidR="004425BD" w:rsidRDefault="004425BD" w:rsidP="004425BD">
      <w:pPr>
        <w:pStyle w:val="ListParagraph"/>
        <w:numPr>
          <w:ilvl w:val="0"/>
          <w:numId w:val="2"/>
        </w:numPr>
        <w:tabs>
          <w:tab w:val="left" w:pos="820"/>
        </w:tabs>
        <w:spacing w:after="0" w:line="241" w:lineRule="auto"/>
        <w:ind w:left="1186" w:right="17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Procurement of </w:t>
      </w:r>
      <w:r w:rsidRPr="00A67A0E">
        <w:rPr>
          <w:rFonts w:ascii="Arial" w:eastAsia="Arial" w:hAnsi="Arial" w:cs="Arial"/>
          <w:b/>
        </w:rPr>
        <w:t>ancillary services</w:t>
      </w:r>
      <w:r>
        <w:rPr>
          <w:rFonts w:ascii="Arial" w:eastAsia="Arial" w:hAnsi="Arial" w:cs="Arial"/>
        </w:rPr>
        <w:t>.</w:t>
      </w:r>
    </w:p>
    <w:p w:rsidR="004425BD" w:rsidRPr="00A67A0E" w:rsidRDefault="004425BD" w:rsidP="004425BD">
      <w:pPr>
        <w:tabs>
          <w:tab w:val="left" w:pos="820"/>
        </w:tabs>
        <w:spacing w:after="0" w:line="241" w:lineRule="auto"/>
        <w:ind w:right="175"/>
        <w:rPr>
          <w:rFonts w:ascii="Arial" w:eastAsia="Arial" w:hAnsi="Arial" w:cs="Arial"/>
        </w:rPr>
      </w:pPr>
    </w:p>
    <w:p w:rsidR="004425BD" w:rsidRDefault="004425BD" w:rsidP="004425BD">
      <w:pPr>
        <w:pStyle w:val="ListParagraph"/>
        <w:numPr>
          <w:ilvl w:val="0"/>
          <w:numId w:val="2"/>
        </w:numPr>
        <w:tabs>
          <w:tab w:val="left" w:pos="820"/>
        </w:tabs>
        <w:spacing w:after="0" w:line="241" w:lineRule="auto"/>
        <w:ind w:left="1186" w:right="175"/>
        <w:rPr>
          <w:rFonts w:ascii="Arial" w:eastAsia="Arial" w:hAnsi="Arial" w:cs="Arial"/>
        </w:rPr>
      </w:pPr>
      <w:r w:rsidRPr="00A67A0E">
        <w:rPr>
          <w:rFonts w:ascii="Arial" w:eastAsia="Arial" w:hAnsi="Arial" w:cs="Arial"/>
          <w:b/>
        </w:rPr>
        <w:t>Causer</w:t>
      </w:r>
      <w:r>
        <w:rPr>
          <w:rFonts w:ascii="Arial" w:eastAsia="Arial" w:hAnsi="Arial" w:cs="Arial"/>
        </w:rPr>
        <w:t xml:space="preserve"> determinations.</w:t>
      </w:r>
    </w:p>
    <w:p w:rsidR="004425BD" w:rsidRPr="00A67A0E" w:rsidRDefault="004425BD" w:rsidP="004425BD">
      <w:pPr>
        <w:tabs>
          <w:tab w:val="left" w:pos="820"/>
        </w:tabs>
        <w:spacing w:after="0" w:line="241" w:lineRule="auto"/>
        <w:ind w:right="175"/>
        <w:rPr>
          <w:rFonts w:ascii="Arial" w:eastAsia="Arial" w:hAnsi="Arial" w:cs="Arial"/>
        </w:rPr>
      </w:pPr>
    </w:p>
    <w:p w:rsidR="004425BD" w:rsidRDefault="004425BD" w:rsidP="004425BD">
      <w:pPr>
        <w:pStyle w:val="ListParagraph"/>
        <w:numPr>
          <w:ilvl w:val="0"/>
          <w:numId w:val="2"/>
        </w:numPr>
        <w:tabs>
          <w:tab w:val="left" w:pos="820"/>
        </w:tabs>
        <w:spacing w:after="0" w:line="241" w:lineRule="auto"/>
        <w:ind w:left="1186" w:right="175"/>
        <w:rPr>
          <w:rFonts w:ascii="Arial" w:eastAsia="Arial" w:hAnsi="Arial" w:cs="Arial"/>
        </w:rPr>
      </w:pPr>
      <w:r w:rsidRPr="00A67A0E">
        <w:rPr>
          <w:rFonts w:ascii="Arial" w:eastAsia="Arial" w:hAnsi="Arial" w:cs="Arial"/>
          <w:b/>
        </w:rPr>
        <w:t>Dispensation</w:t>
      </w:r>
      <w:r>
        <w:rPr>
          <w:rFonts w:ascii="Arial" w:eastAsia="Arial" w:hAnsi="Arial" w:cs="Arial"/>
        </w:rPr>
        <w:t xml:space="preserve"> and </w:t>
      </w:r>
      <w:r w:rsidRPr="00A67A0E">
        <w:rPr>
          <w:rFonts w:ascii="Arial" w:eastAsia="Arial" w:hAnsi="Arial" w:cs="Arial"/>
          <w:b/>
        </w:rPr>
        <w:t>equivalence arrangement</w:t>
      </w:r>
      <w:r>
        <w:rPr>
          <w:rFonts w:ascii="Arial" w:eastAsia="Arial" w:hAnsi="Arial" w:cs="Arial"/>
        </w:rPr>
        <w:t xml:space="preserve"> decisions.</w:t>
      </w:r>
    </w:p>
    <w:p w:rsidR="004425BD" w:rsidRPr="00A67A0E" w:rsidRDefault="004425BD" w:rsidP="004425BD">
      <w:pPr>
        <w:tabs>
          <w:tab w:val="left" w:pos="820"/>
        </w:tabs>
        <w:spacing w:after="0" w:line="241" w:lineRule="auto"/>
        <w:ind w:right="175"/>
        <w:rPr>
          <w:rFonts w:ascii="Arial" w:eastAsia="Arial" w:hAnsi="Arial" w:cs="Arial"/>
        </w:rPr>
      </w:pPr>
    </w:p>
    <w:p w:rsidR="004425BD" w:rsidRDefault="004425BD" w:rsidP="004425BD">
      <w:pPr>
        <w:pStyle w:val="ListParagraph"/>
        <w:numPr>
          <w:ilvl w:val="0"/>
          <w:numId w:val="2"/>
        </w:numPr>
        <w:tabs>
          <w:tab w:val="left" w:pos="820"/>
        </w:tabs>
        <w:spacing w:after="0" w:line="241" w:lineRule="auto"/>
        <w:ind w:left="1186" w:right="175"/>
        <w:rPr>
          <w:rFonts w:ascii="Arial" w:eastAsia="Arial" w:hAnsi="Arial" w:cs="Arial"/>
        </w:rPr>
      </w:pPr>
      <w:r w:rsidRPr="00A67A0E">
        <w:rPr>
          <w:rFonts w:ascii="Arial" w:eastAsia="Arial" w:hAnsi="Arial" w:cs="Arial"/>
          <w:b/>
        </w:rPr>
        <w:t>Outage</w:t>
      </w:r>
      <w:r>
        <w:rPr>
          <w:rFonts w:ascii="Arial" w:eastAsia="Arial" w:hAnsi="Arial" w:cs="Arial"/>
        </w:rPr>
        <w:t xml:space="preserve"> co-ordination.</w:t>
      </w:r>
    </w:p>
    <w:p w:rsidR="004425BD" w:rsidRPr="00A67A0E" w:rsidRDefault="004425BD" w:rsidP="004425BD">
      <w:pPr>
        <w:tabs>
          <w:tab w:val="left" w:pos="820"/>
        </w:tabs>
        <w:spacing w:after="0" w:line="241" w:lineRule="auto"/>
        <w:ind w:right="175"/>
        <w:rPr>
          <w:rFonts w:ascii="Arial" w:eastAsia="Arial" w:hAnsi="Arial" w:cs="Arial"/>
        </w:rPr>
      </w:pPr>
    </w:p>
    <w:p w:rsidR="004425BD" w:rsidRPr="00A67A0E" w:rsidRDefault="004425BD" w:rsidP="004425BD">
      <w:pPr>
        <w:pStyle w:val="ListParagraph"/>
        <w:numPr>
          <w:ilvl w:val="0"/>
          <w:numId w:val="2"/>
        </w:numPr>
        <w:tabs>
          <w:tab w:val="left" w:pos="820"/>
        </w:tabs>
        <w:spacing w:after="0" w:line="241" w:lineRule="auto"/>
        <w:ind w:left="1186" w:right="17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Code compliance monitoring and reporting.</w:t>
      </w:r>
    </w:p>
    <w:p w:rsidR="004425BD" w:rsidRDefault="004425BD" w:rsidP="004425BD">
      <w:pPr>
        <w:tabs>
          <w:tab w:val="left" w:pos="820"/>
        </w:tabs>
        <w:spacing w:after="0" w:line="241" w:lineRule="auto"/>
        <w:ind w:left="826" w:right="175" w:hanging="708"/>
        <w:rPr>
          <w:rFonts w:ascii="Arial" w:eastAsia="Arial" w:hAnsi="Arial" w:cs="Arial"/>
        </w:rPr>
      </w:pPr>
    </w:p>
    <w:p w:rsidR="00EB5BD8" w:rsidRPr="00604851" w:rsidRDefault="00EB5BD8" w:rsidP="004425BD">
      <w:pPr>
        <w:tabs>
          <w:tab w:val="left" w:pos="820"/>
        </w:tabs>
        <w:spacing w:after="0" w:line="241" w:lineRule="auto"/>
        <w:ind w:left="826" w:right="175" w:hanging="708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GENERAL APPROACH</w:t>
      </w:r>
    </w:p>
    <w:p w:rsidR="004425BD" w:rsidRDefault="004425BD" w:rsidP="006A6695">
      <w:pPr>
        <w:spacing w:after="0" w:line="240" w:lineRule="auto"/>
        <w:ind w:left="118" w:right="-20"/>
        <w:rPr>
          <w:rFonts w:ascii="Arial" w:eastAsia="Arial" w:hAnsi="Arial" w:cs="Arial"/>
        </w:rPr>
      </w:pPr>
    </w:p>
    <w:p w:rsidR="006A6695" w:rsidRDefault="006A6695" w:rsidP="006A6695">
      <w:pPr>
        <w:spacing w:before="9" w:after="0" w:line="110" w:lineRule="exact"/>
        <w:rPr>
          <w:sz w:val="11"/>
          <w:szCs w:val="11"/>
        </w:rPr>
      </w:pPr>
    </w:p>
    <w:p w:rsidR="006A6695" w:rsidRDefault="006A6695" w:rsidP="006A6695">
      <w:pPr>
        <w:tabs>
          <w:tab w:val="left" w:pos="820"/>
        </w:tabs>
        <w:spacing w:after="0" w:line="241" w:lineRule="auto"/>
        <w:ind w:left="826" w:right="175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135.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 w:rsidR="00EB5BD8">
        <w:rPr>
          <w:rFonts w:ascii="Arial" w:eastAsia="Arial" w:hAnsi="Arial" w:cs="Arial"/>
        </w:rPr>
        <w:t xml:space="preserve"> must</w:t>
      </w:r>
      <w:r>
        <w:rPr>
          <w:rFonts w:ascii="Arial" w:eastAsia="Arial" w:hAnsi="Arial" w:cs="Arial"/>
        </w:rPr>
        <w:t>:</w:t>
      </w:r>
    </w:p>
    <w:p w:rsidR="006A6695" w:rsidRDefault="006A6695" w:rsidP="006A6695">
      <w:pPr>
        <w:spacing w:before="19" w:after="0" w:line="220" w:lineRule="exact"/>
      </w:pPr>
    </w:p>
    <w:p w:rsidR="006A6695" w:rsidRDefault="006A6695" w:rsidP="006A6695">
      <w:pPr>
        <w:spacing w:after="0" w:line="239" w:lineRule="auto"/>
        <w:ind w:left="1536" w:right="191" w:hanging="7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135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1 </w:t>
      </w:r>
      <w:r>
        <w:rPr>
          <w:rFonts w:ascii="Arial" w:eastAsia="Arial" w:hAnsi="Arial" w:cs="Arial"/>
          <w:spacing w:val="36"/>
        </w:rPr>
        <w:t xml:space="preserve"> </w:t>
      </w:r>
      <w:r w:rsidR="00974BC4" w:rsidRPr="00974BC4">
        <w:rPr>
          <w:rFonts w:ascii="Arial" w:eastAsia="Arial" w:hAnsi="Arial" w:cs="Arial"/>
          <w:spacing w:val="1"/>
        </w:rPr>
        <w:t xml:space="preserve"> </w:t>
      </w:r>
      <w:r w:rsidR="00974BC4">
        <w:rPr>
          <w:rFonts w:ascii="Arial" w:eastAsia="Arial" w:hAnsi="Arial" w:cs="Arial"/>
          <w:spacing w:val="1"/>
        </w:rPr>
        <w:t>I</w:t>
      </w:r>
      <w:r w:rsidR="00974BC4">
        <w:rPr>
          <w:rFonts w:ascii="Arial" w:eastAsia="Arial" w:hAnsi="Arial" w:cs="Arial"/>
        </w:rPr>
        <w:t>den</w:t>
      </w:r>
      <w:r w:rsidR="00974BC4">
        <w:rPr>
          <w:rFonts w:ascii="Arial" w:eastAsia="Arial" w:hAnsi="Arial" w:cs="Arial"/>
          <w:spacing w:val="1"/>
        </w:rPr>
        <w:t>t</w:t>
      </w:r>
      <w:r w:rsidR="00974BC4">
        <w:rPr>
          <w:rFonts w:ascii="Arial" w:eastAsia="Arial" w:hAnsi="Arial" w:cs="Arial"/>
          <w:spacing w:val="-4"/>
        </w:rPr>
        <w:t>i</w:t>
      </w:r>
      <w:r w:rsidR="00974BC4">
        <w:rPr>
          <w:rFonts w:ascii="Arial" w:eastAsia="Arial" w:hAnsi="Arial" w:cs="Arial"/>
          <w:spacing w:val="3"/>
        </w:rPr>
        <w:t>f</w:t>
      </w:r>
      <w:r w:rsidR="00974BC4">
        <w:rPr>
          <w:rFonts w:ascii="Arial" w:eastAsia="Arial" w:hAnsi="Arial" w:cs="Arial"/>
        </w:rPr>
        <w:t>y</w:t>
      </w:r>
      <w:r w:rsidR="00974BC4">
        <w:rPr>
          <w:rFonts w:ascii="Arial" w:eastAsia="Arial" w:hAnsi="Arial" w:cs="Arial"/>
          <w:spacing w:val="1"/>
        </w:rPr>
        <w:t xml:space="preserve"> potential</w:t>
      </w:r>
      <w:r w:rsidR="00974BC4">
        <w:rPr>
          <w:rFonts w:ascii="Arial" w:eastAsia="Arial" w:hAnsi="Arial" w:cs="Arial"/>
          <w:spacing w:val="-1"/>
        </w:rPr>
        <w:t xml:space="preserve"> </w:t>
      </w:r>
      <w:r w:rsidR="00974BC4">
        <w:rPr>
          <w:rFonts w:ascii="Arial" w:eastAsia="Arial" w:hAnsi="Arial" w:cs="Arial"/>
        </w:rPr>
        <w:t>co</w:t>
      </w:r>
      <w:r w:rsidR="00974BC4">
        <w:rPr>
          <w:rFonts w:ascii="Arial" w:eastAsia="Arial" w:hAnsi="Arial" w:cs="Arial"/>
          <w:spacing w:val="-3"/>
        </w:rPr>
        <w:t>n</w:t>
      </w:r>
      <w:r w:rsidR="00974BC4">
        <w:rPr>
          <w:rFonts w:ascii="Arial" w:eastAsia="Arial" w:hAnsi="Arial" w:cs="Arial"/>
          <w:spacing w:val="3"/>
        </w:rPr>
        <w:t>f</w:t>
      </w:r>
      <w:r w:rsidR="00974BC4">
        <w:rPr>
          <w:rFonts w:ascii="Arial" w:eastAsia="Arial" w:hAnsi="Arial" w:cs="Arial"/>
          <w:spacing w:val="-3"/>
        </w:rPr>
        <w:t>l</w:t>
      </w:r>
      <w:r w:rsidR="00974BC4">
        <w:rPr>
          <w:rFonts w:ascii="Arial" w:eastAsia="Arial" w:hAnsi="Arial" w:cs="Arial"/>
          <w:spacing w:val="-1"/>
        </w:rPr>
        <w:t>i</w:t>
      </w:r>
      <w:r w:rsidR="00974BC4">
        <w:rPr>
          <w:rFonts w:ascii="Arial" w:eastAsia="Arial" w:hAnsi="Arial" w:cs="Arial"/>
        </w:rPr>
        <w:t>cts</w:t>
      </w:r>
      <w:r w:rsidR="00974BC4">
        <w:rPr>
          <w:rFonts w:ascii="Arial" w:eastAsia="Arial" w:hAnsi="Arial" w:cs="Arial"/>
          <w:spacing w:val="2"/>
        </w:rPr>
        <w:t xml:space="preserve"> </w:t>
      </w:r>
      <w:r w:rsidR="00974BC4">
        <w:rPr>
          <w:rFonts w:ascii="Arial" w:eastAsia="Arial" w:hAnsi="Arial" w:cs="Arial"/>
          <w:spacing w:val="-3"/>
        </w:rPr>
        <w:t>o</w:t>
      </w:r>
      <w:r w:rsidR="00974BC4">
        <w:rPr>
          <w:rFonts w:ascii="Arial" w:eastAsia="Arial" w:hAnsi="Arial" w:cs="Arial"/>
        </w:rPr>
        <w:t>f</w:t>
      </w:r>
      <w:r w:rsidR="00974BC4">
        <w:rPr>
          <w:rFonts w:ascii="Arial" w:eastAsia="Arial" w:hAnsi="Arial" w:cs="Arial"/>
          <w:spacing w:val="2"/>
        </w:rPr>
        <w:t xml:space="preserve"> </w:t>
      </w:r>
      <w:r w:rsidR="00974BC4">
        <w:rPr>
          <w:rFonts w:ascii="Arial" w:eastAsia="Arial" w:hAnsi="Arial" w:cs="Arial"/>
          <w:spacing w:val="-1"/>
        </w:rPr>
        <w:t>i</w:t>
      </w:r>
      <w:r w:rsidR="00974BC4">
        <w:rPr>
          <w:rFonts w:ascii="Arial" w:eastAsia="Arial" w:hAnsi="Arial" w:cs="Arial"/>
        </w:rPr>
        <w:t>n</w:t>
      </w:r>
      <w:r w:rsidR="00974BC4">
        <w:rPr>
          <w:rFonts w:ascii="Arial" w:eastAsia="Arial" w:hAnsi="Arial" w:cs="Arial"/>
          <w:spacing w:val="1"/>
        </w:rPr>
        <w:t>t</w:t>
      </w:r>
      <w:r w:rsidR="00974BC4">
        <w:rPr>
          <w:rFonts w:ascii="Arial" w:eastAsia="Arial" w:hAnsi="Arial" w:cs="Arial"/>
          <w:spacing w:val="-3"/>
        </w:rPr>
        <w:t>e</w:t>
      </w:r>
      <w:r w:rsidR="00974BC4">
        <w:rPr>
          <w:rFonts w:ascii="Arial" w:eastAsia="Arial" w:hAnsi="Arial" w:cs="Arial"/>
          <w:spacing w:val="1"/>
        </w:rPr>
        <w:t>r</w:t>
      </w:r>
      <w:r w:rsidR="00974BC4">
        <w:rPr>
          <w:rFonts w:ascii="Arial" w:eastAsia="Arial" w:hAnsi="Arial" w:cs="Arial"/>
        </w:rPr>
        <w:t>est that</w:t>
      </w:r>
      <w:r w:rsidR="00974BC4">
        <w:rPr>
          <w:rFonts w:ascii="Arial" w:eastAsia="Arial" w:hAnsi="Arial" w:cs="Arial"/>
          <w:spacing w:val="1"/>
        </w:rPr>
        <w:t xml:space="preserve"> </w:t>
      </w:r>
      <w:r w:rsidR="00974BC4">
        <w:rPr>
          <w:rFonts w:ascii="Arial" w:eastAsia="Arial" w:hAnsi="Arial" w:cs="Arial"/>
        </w:rPr>
        <w:t>a</w:t>
      </w:r>
      <w:r w:rsidR="00974BC4">
        <w:rPr>
          <w:rFonts w:ascii="Arial" w:eastAsia="Arial" w:hAnsi="Arial" w:cs="Arial"/>
          <w:spacing w:val="1"/>
        </w:rPr>
        <w:t>r</w:t>
      </w:r>
      <w:r w:rsidR="00974BC4">
        <w:rPr>
          <w:rFonts w:ascii="Arial" w:eastAsia="Arial" w:hAnsi="Arial" w:cs="Arial"/>
          <w:spacing w:val="-1"/>
        </w:rPr>
        <w:t>i</w:t>
      </w:r>
      <w:r w:rsidR="00974BC4">
        <w:rPr>
          <w:rFonts w:ascii="Arial" w:eastAsia="Arial" w:hAnsi="Arial" w:cs="Arial"/>
        </w:rPr>
        <w:t>se</w:t>
      </w:r>
      <w:r w:rsidR="00974BC4">
        <w:rPr>
          <w:rFonts w:ascii="Arial" w:eastAsia="Arial" w:hAnsi="Arial" w:cs="Arial"/>
          <w:spacing w:val="1"/>
        </w:rPr>
        <w:t xml:space="preserve"> </w:t>
      </w:r>
      <w:r w:rsidR="00974BC4">
        <w:rPr>
          <w:rFonts w:ascii="Arial" w:eastAsia="Arial" w:hAnsi="Arial" w:cs="Arial"/>
          <w:spacing w:val="-1"/>
        </w:rPr>
        <w:t>i</w:t>
      </w:r>
      <w:r w:rsidR="00974BC4">
        <w:rPr>
          <w:rFonts w:ascii="Arial" w:eastAsia="Arial" w:hAnsi="Arial" w:cs="Arial"/>
        </w:rPr>
        <w:t>n</w:t>
      </w:r>
      <w:r w:rsidR="00974BC4">
        <w:rPr>
          <w:rFonts w:ascii="Arial" w:eastAsia="Arial" w:hAnsi="Arial" w:cs="Arial"/>
          <w:spacing w:val="-2"/>
        </w:rPr>
        <w:t xml:space="preserve"> </w:t>
      </w:r>
      <w:r w:rsidR="00974BC4">
        <w:rPr>
          <w:rFonts w:ascii="Arial" w:eastAsia="Arial" w:hAnsi="Arial" w:cs="Arial"/>
          <w:spacing w:val="1"/>
        </w:rPr>
        <w:t>t</w:t>
      </w:r>
      <w:r w:rsidR="00974BC4">
        <w:rPr>
          <w:rFonts w:ascii="Arial" w:eastAsia="Arial" w:hAnsi="Arial" w:cs="Arial"/>
        </w:rPr>
        <w:t>he pe</w:t>
      </w:r>
      <w:r w:rsidR="00974BC4">
        <w:rPr>
          <w:rFonts w:ascii="Arial" w:eastAsia="Arial" w:hAnsi="Arial" w:cs="Arial"/>
          <w:spacing w:val="-2"/>
        </w:rPr>
        <w:t>r</w:t>
      </w:r>
      <w:r w:rsidR="00974BC4">
        <w:rPr>
          <w:rFonts w:ascii="Arial" w:eastAsia="Arial" w:hAnsi="Arial" w:cs="Arial"/>
          <w:spacing w:val="3"/>
        </w:rPr>
        <w:t>f</w:t>
      </w:r>
      <w:r w:rsidR="00974BC4">
        <w:rPr>
          <w:rFonts w:ascii="Arial" w:eastAsia="Arial" w:hAnsi="Arial" w:cs="Arial"/>
          <w:spacing w:val="-3"/>
        </w:rPr>
        <w:t>o</w:t>
      </w:r>
      <w:r w:rsidR="00974BC4">
        <w:rPr>
          <w:rFonts w:ascii="Arial" w:eastAsia="Arial" w:hAnsi="Arial" w:cs="Arial"/>
          <w:spacing w:val="1"/>
        </w:rPr>
        <w:t>rm</w:t>
      </w:r>
      <w:r w:rsidR="00974BC4">
        <w:rPr>
          <w:rFonts w:ascii="Arial" w:eastAsia="Arial" w:hAnsi="Arial" w:cs="Arial"/>
        </w:rPr>
        <w:t>ance</w:t>
      </w:r>
      <w:r w:rsidR="00974BC4">
        <w:rPr>
          <w:rFonts w:ascii="Arial" w:eastAsia="Arial" w:hAnsi="Arial" w:cs="Arial"/>
          <w:spacing w:val="-2"/>
        </w:rPr>
        <w:t xml:space="preserve"> </w:t>
      </w:r>
      <w:r w:rsidR="00974BC4">
        <w:rPr>
          <w:rFonts w:ascii="Arial" w:eastAsia="Arial" w:hAnsi="Arial" w:cs="Arial"/>
          <w:spacing w:val="-3"/>
        </w:rPr>
        <w:t>o</w:t>
      </w:r>
      <w:r w:rsidR="00974BC4">
        <w:rPr>
          <w:rFonts w:ascii="Arial" w:eastAsia="Arial" w:hAnsi="Arial" w:cs="Arial"/>
        </w:rPr>
        <w:t>f</w:t>
      </w:r>
      <w:r w:rsidR="00974BC4">
        <w:rPr>
          <w:rFonts w:ascii="Arial" w:eastAsia="Arial" w:hAnsi="Arial" w:cs="Arial"/>
          <w:spacing w:val="2"/>
        </w:rPr>
        <w:t xml:space="preserve"> </w:t>
      </w:r>
      <w:r w:rsidR="00974BC4">
        <w:rPr>
          <w:rFonts w:ascii="Arial" w:eastAsia="Arial" w:hAnsi="Arial" w:cs="Arial"/>
          <w:spacing w:val="-1"/>
        </w:rPr>
        <w:t>t</w:t>
      </w:r>
      <w:r w:rsidR="00974BC4">
        <w:rPr>
          <w:rFonts w:ascii="Arial" w:eastAsia="Arial" w:hAnsi="Arial" w:cs="Arial"/>
        </w:rPr>
        <w:t>he</w:t>
      </w:r>
      <w:r w:rsidR="00974BC4">
        <w:rPr>
          <w:rFonts w:ascii="Arial" w:eastAsia="Arial" w:hAnsi="Arial" w:cs="Arial"/>
          <w:spacing w:val="1"/>
        </w:rPr>
        <w:t xml:space="preserve"> </w:t>
      </w:r>
      <w:r w:rsidR="00974BC4">
        <w:rPr>
          <w:rFonts w:ascii="Arial" w:eastAsia="Arial" w:hAnsi="Arial" w:cs="Arial"/>
          <w:b/>
          <w:bCs/>
        </w:rPr>
        <w:t>s</w:t>
      </w:r>
      <w:r w:rsidR="00974BC4">
        <w:rPr>
          <w:rFonts w:ascii="Arial" w:eastAsia="Arial" w:hAnsi="Arial" w:cs="Arial"/>
          <w:b/>
          <w:bCs/>
          <w:spacing w:val="-5"/>
        </w:rPr>
        <w:t>y</w:t>
      </w:r>
      <w:r w:rsidR="00974BC4">
        <w:rPr>
          <w:rFonts w:ascii="Arial" w:eastAsia="Arial" w:hAnsi="Arial" w:cs="Arial"/>
          <w:b/>
          <w:bCs/>
        </w:rPr>
        <w:t>s</w:t>
      </w:r>
      <w:r w:rsidR="00974BC4">
        <w:rPr>
          <w:rFonts w:ascii="Arial" w:eastAsia="Arial" w:hAnsi="Arial" w:cs="Arial"/>
          <w:b/>
          <w:bCs/>
          <w:spacing w:val="1"/>
        </w:rPr>
        <w:t>t</w:t>
      </w:r>
      <w:r w:rsidR="00974BC4">
        <w:rPr>
          <w:rFonts w:ascii="Arial" w:eastAsia="Arial" w:hAnsi="Arial" w:cs="Arial"/>
          <w:b/>
          <w:bCs/>
        </w:rPr>
        <w:t>em</w:t>
      </w:r>
      <w:r w:rsidR="00974BC4">
        <w:rPr>
          <w:rFonts w:ascii="Arial" w:eastAsia="Arial" w:hAnsi="Arial" w:cs="Arial"/>
          <w:b/>
          <w:bCs/>
          <w:spacing w:val="2"/>
        </w:rPr>
        <w:t xml:space="preserve"> </w:t>
      </w:r>
      <w:r w:rsidR="00974BC4">
        <w:rPr>
          <w:rFonts w:ascii="Arial" w:eastAsia="Arial" w:hAnsi="Arial" w:cs="Arial"/>
          <w:b/>
          <w:bCs/>
        </w:rPr>
        <w:t>oper</w:t>
      </w:r>
      <w:r w:rsidR="00974BC4">
        <w:rPr>
          <w:rFonts w:ascii="Arial" w:eastAsia="Arial" w:hAnsi="Arial" w:cs="Arial"/>
          <w:b/>
          <w:bCs/>
          <w:spacing w:val="-3"/>
        </w:rPr>
        <w:t>a</w:t>
      </w:r>
      <w:r w:rsidR="00974BC4">
        <w:rPr>
          <w:rFonts w:ascii="Arial" w:eastAsia="Arial" w:hAnsi="Arial" w:cs="Arial"/>
          <w:b/>
          <w:bCs/>
          <w:spacing w:val="1"/>
        </w:rPr>
        <w:t>t</w:t>
      </w:r>
      <w:r w:rsidR="00974BC4">
        <w:rPr>
          <w:rFonts w:ascii="Arial" w:eastAsia="Arial" w:hAnsi="Arial" w:cs="Arial"/>
          <w:b/>
          <w:bCs/>
        </w:rPr>
        <w:t>or's</w:t>
      </w:r>
      <w:r w:rsidR="00974BC4">
        <w:rPr>
          <w:rFonts w:ascii="Arial" w:eastAsia="Arial" w:hAnsi="Arial" w:cs="Arial"/>
          <w:b/>
          <w:bCs/>
          <w:spacing w:val="-1"/>
        </w:rPr>
        <w:t xml:space="preserve"> </w:t>
      </w:r>
      <w:r w:rsidR="00974BC4" w:rsidRPr="00B062A0">
        <w:rPr>
          <w:rFonts w:ascii="Arial" w:eastAsia="Arial" w:hAnsi="Arial" w:cs="Arial"/>
          <w:bCs/>
          <w:spacing w:val="-1"/>
        </w:rPr>
        <w:t>functions</w:t>
      </w:r>
      <w:r w:rsidR="00974BC4">
        <w:rPr>
          <w:rFonts w:ascii="Arial" w:eastAsia="Arial" w:hAnsi="Arial" w:cs="Arial"/>
          <w:bCs/>
          <w:spacing w:val="-1"/>
        </w:rPr>
        <w:t xml:space="preserve">, including by providing easily accessible means by which Transpower New Zealand Limited personnel and persons external to Transpower New Zealand Limited can (anonymously if they wish) notify the </w:t>
      </w:r>
      <w:r w:rsidR="00974BC4" w:rsidRPr="007074D1">
        <w:rPr>
          <w:rFonts w:ascii="Arial" w:eastAsia="Arial" w:hAnsi="Arial" w:cs="Arial"/>
          <w:b/>
          <w:bCs/>
          <w:spacing w:val="-1"/>
        </w:rPr>
        <w:t>system operator</w:t>
      </w:r>
      <w:r w:rsidR="00974BC4">
        <w:rPr>
          <w:rFonts w:ascii="Arial" w:eastAsia="Arial" w:hAnsi="Arial" w:cs="Arial"/>
          <w:bCs/>
          <w:spacing w:val="-1"/>
        </w:rPr>
        <w:t xml:space="preserve"> of potential conflicts of interest</w:t>
      </w:r>
      <w:r w:rsidR="00974BC4">
        <w:rPr>
          <w:rFonts w:ascii="Arial" w:eastAsia="Arial" w:hAnsi="Arial" w:cs="Arial"/>
        </w:rPr>
        <w:t>.</w:t>
      </w:r>
    </w:p>
    <w:p w:rsidR="006A6695" w:rsidRDefault="006A6695" w:rsidP="006A6695">
      <w:pPr>
        <w:spacing w:before="9" w:after="0" w:line="240" w:lineRule="exact"/>
        <w:rPr>
          <w:sz w:val="24"/>
          <w:szCs w:val="24"/>
        </w:rPr>
      </w:pPr>
    </w:p>
    <w:p w:rsidR="006A6695" w:rsidRDefault="006A6695" w:rsidP="006A6695">
      <w:pPr>
        <w:spacing w:after="0" w:line="252" w:lineRule="exact"/>
        <w:ind w:left="1536" w:right="604" w:hanging="71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135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2 </w:t>
      </w:r>
      <w:r>
        <w:rPr>
          <w:rFonts w:ascii="Arial" w:eastAsia="Arial" w:hAnsi="Arial" w:cs="Arial"/>
          <w:spacing w:val="36"/>
        </w:rPr>
        <w:t xml:space="preserve"> </w:t>
      </w:r>
      <w:r w:rsidR="00974BC4">
        <w:rPr>
          <w:rFonts w:ascii="Arial" w:eastAsia="Arial" w:hAnsi="Arial" w:cs="Arial"/>
          <w:spacing w:val="1"/>
        </w:rPr>
        <w:t>I</w:t>
      </w:r>
      <w:r w:rsidR="00974BC4">
        <w:rPr>
          <w:rFonts w:ascii="Arial" w:eastAsia="Arial" w:hAnsi="Arial" w:cs="Arial"/>
        </w:rPr>
        <w:t>n</w:t>
      </w:r>
      <w:r w:rsidR="00974BC4">
        <w:rPr>
          <w:rFonts w:ascii="Arial" w:eastAsia="Arial" w:hAnsi="Arial" w:cs="Arial"/>
          <w:spacing w:val="-2"/>
        </w:rPr>
        <w:t>v</w:t>
      </w:r>
      <w:r w:rsidR="00974BC4">
        <w:rPr>
          <w:rFonts w:ascii="Arial" w:eastAsia="Arial" w:hAnsi="Arial" w:cs="Arial"/>
        </w:rPr>
        <w:t>es</w:t>
      </w:r>
      <w:r w:rsidR="00974BC4">
        <w:rPr>
          <w:rFonts w:ascii="Arial" w:eastAsia="Arial" w:hAnsi="Arial" w:cs="Arial"/>
          <w:spacing w:val="1"/>
        </w:rPr>
        <w:t>t</w:t>
      </w:r>
      <w:r w:rsidR="00974BC4">
        <w:rPr>
          <w:rFonts w:ascii="Arial" w:eastAsia="Arial" w:hAnsi="Arial" w:cs="Arial"/>
          <w:spacing w:val="-1"/>
        </w:rPr>
        <w:t>i</w:t>
      </w:r>
      <w:r w:rsidR="00974BC4">
        <w:rPr>
          <w:rFonts w:ascii="Arial" w:eastAsia="Arial" w:hAnsi="Arial" w:cs="Arial"/>
          <w:spacing w:val="2"/>
        </w:rPr>
        <w:t>g</w:t>
      </w:r>
      <w:r w:rsidR="00974BC4">
        <w:rPr>
          <w:rFonts w:ascii="Arial" w:eastAsia="Arial" w:hAnsi="Arial" w:cs="Arial"/>
          <w:spacing w:val="-3"/>
        </w:rPr>
        <w:t>a</w:t>
      </w:r>
      <w:r w:rsidR="00974BC4">
        <w:rPr>
          <w:rFonts w:ascii="Arial" w:eastAsia="Arial" w:hAnsi="Arial" w:cs="Arial"/>
          <w:spacing w:val="1"/>
        </w:rPr>
        <w:t>t</w:t>
      </w:r>
      <w:r w:rsidR="00974BC4">
        <w:rPr>
          <w:rFonts w:ascii="Arial" w:eastAsia="Arial" w:hAnsi="Arial" w:cs="Arial"/>
          <w:spacing w:val="-1"/>
        </w:rPr>
        <w:t>e</w:t>
      </w:r>
      <w:proofErr w:type="gramEnd"/>
      <w:r w:rsidR="00974BC4"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sses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est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 has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ed.</w:t>
      </w:r>
    </w:p>
    <w:p w:rsidR="006A6695" w:rsidRDefault="006A6695" w:rsidP="006A6695">
      <w:pPr>
        <w:spacing w:before="2" w:after="0" w:line="240" w:lineRule="exact"/>
        <w:rPr>
          <w:sz w:val="24"/>
          <w:szCs w:val="24"/>
        </w:rPr>
      </w:pPr>
    </w:p>
    <w:p w:rsidR="006A6695" w:rsidRDefault="006A6695" w:rsidP="006A6695">
      <w:pPr>
        <w:spacing w:after="0" w:line="252" w:lineRule="exact"/>
        <w:ind w:left="1536" w:right="91" w:hanging="71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135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3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</w:t>
      </w:r>
      <w:r w:rsidR="00974BC4">
        <w:rPr>
          <w:rFonts w:ascii="Arial" w:eastAsia="Arial" w:hAnsi="Arial" w:cs="Arial"/>
        </w:rPr>
        <w:t>y</w:t>
      </w:r>
      <w:proofErr w:type="gramEnd"/>
      <w:r>
        <w:rPr>
          <w:rFonts w:ascii="Arial" w:eastAsia="Arial" w:hAnsi="Arial" w:cs="Arial"/>
          <w:spacing w:val="1"/>
        </w:rPr>
        <w:t xml:space="preserve"> </w:t>
      </w:r>
      <w:r w:rsidR="00974BC4">
        <w:rPr>
          <w:rFonts w:ascii="Arial" w:eastAsia="Arial" w:hAnsi="Arial" w:cs="Arial"/>
          <w:spacing w:val="1"/>
        </w:rPr>
        <w:t xml:space="preserve">methods to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 w:rsidR="00974BC4">
        <w:rPr>
          <w:rFonts w:ascii="Arial" w:eastAsia="Arial" w:hAnsi="Arial" w:cs="Arial"/>
        </w:rPr>
        <w:t xml:space="preserve">each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hat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 w:rsidR="00974BC4">
        <w:rPr>
          <w:rFonts w:ascii="Arial" w:eastAsia="Arial" w:hAnsi="Arial" w:cs="Arial"/>
        </w:rPr>
        <w:t xml:space="preserve"> appropriate for the materiality of the conflict of interest</w:t>
      </w:r>
      <w:r>
        <w:rPr>
          <w:rFonts w:ascii="Arial" w:eastAsia="Arial" w:hAnsi="Arial" w:cs="Arial"/>
        </w:rPr>
        <w:t>.</w:t>
      </w:r>
    </w:p>
    <w:p w:rsidR="006A6695" w:rsidRDefault="006A6695" w:rsidP="006A6695">
      <w:pPr>
        <w:spacing w:before="15" w:after="0" w:line="220" w:lineRule="exact"/>
      </w:pPr>
    </w:p>
    <w:p w:rsidR="006A6695" w:rsidRDefault="006A6695" w:rsidP="006A6695">
      <w:pPr>
        <w:spacing w:after="0" w:line="241" w:lineRule="auto"/>
        <w:ind w:left="1536" w:right="91" w:hanging="71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135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4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epo</w:t>
      </w:r>
      <w:r>
        <w:rPr>
          <w:rFonts w:ascii="Arial" w:eastAsia="Arial" w:hAnsi="Arial" w:cs="Arial"/>
          <w:spacing w:val="1"/>
        </w:rPr>
        <w:t>rt</w:t>
      </w:r>
      <w:proofErr w:type="gramEnd"/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b/>
          <w:bCs/>
          <w:spacing w:val="-8"/>
        </w:rPr>
        <w:t>A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hor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3"/>
        </w:rPr>
        <w:t>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 w:rsidR="00974BC4">
        <w:rPr>
          <w:rFonts w:ascii="Arial" w:eastAsia="Arial" w:hAnsi="Arial" w:cs="Arial"/>
          <w:bCs/>
          <w:spacing w:val="-4"/>
        </w:rPr>
        <w:t xml:space="preserve">in the </w:t>
      </w:r>
      <w:r w:rsidR="00974BC4">
        <w:rPr>
          <w:rFonts w:ascii="Arial" w:eastAsia="Arial" w:hAnsi="Arial" w:cs="Arial"/>
          <w:b/>
          <w:bCs/>
          <w:spacing w:val="-4"/>
        </w:rPr>
        <w:t xml:space="preserve">system operator’s </w:t>
      </w:r>
      <w:r w:rsidR="00974BC4">
        <w:rPr>
          <w:rFonts w:ascii="Arial" w:eastAsia="Arial" w:hAnsi="Arial" w:cs="Arial"/>
          <w:bCs/>
          <w:spacing w:val="-4"/>
        </w:rPr>
        <w:t xml:space="preserve">monthly report under clause 3.14 of the Code, and on the </w:t>
      </w:r>
      <w:r w:rsidR="00974BC4">
        <w:rPr>
          <w:rFonts w:ascii="Arial" w:eastAsia="Arial" w:hAnsi="Arial" w:cs="Arial"/>
          <w:b/>
          <w:bCs/>
          <w:spacing w:val="-4"/>
        </w:rPr>
        <w:t xml:space="preserve">Authority’s </w:t>
      </w:r>
      <w:r w:rsidR="00974BC4">
        <w:rPr>
          <w:rFonts w:ascii="Arial" w:eastAsia="Arial" w:hAnsi="Arial" w:cs="Arial"/>
          <w:bCs/>
          <w:spacing w:val="-4"/>
        </w:rPr>
        <w:t>request, on:</w:t>
      </w:r>
    </w:p>
    <w:p w:rsidR="00974BC4" w:rsidRDefault="00974BC4" w:rsidP="00604851">
      <w:pPr>
        <w:spacing w:after="0" w:line="241" w:lineRule="auto"/>
        <w:ind w:left="2880" w:right="91" w:hanging="134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135.4.1</w:t>
      </w:r>
      <w:r>
        <w:rPr>
          <w:rFonts w:ascii="Arial" w:eastAsia="Arial" w:hAnsi="Arial" w:cs="Arial"/>
        </w:rPr>
        <w:tab/>
      </w:r>
      <w:r w:rsidRPr="002044EC">
        <w:rPr>
          <w:rFonts w:ascii="Arial" w:eastAsia="Arial" w:hAnsi="Arial" w:cs="Arial"/>
        </w:rPr>
        <w:t>Any new conflict of interest that has arisen since the last report, including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 of interest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eason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 has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ethods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2"/>
        </w:rPr>
        <w:t xml:space="preserve"> was or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 be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.</w:t>
      </w:r>
    </w:p>
    <w:p w:rsidR="00974BC4" w:rsidRDefault="00974BC4" w:rsidP="00604851">
      <w:pPr>
        <w:spacing w:after="0" w:line="241" w:lineRule="auto"/>
        <w:ind w:left="2880" w:right="91" w:hanging="1349"/>
        <w:rPr>
          <w:rFonts w:ascii="Arial" w:eastAsia="Arial" w:hAnsi="Arial" w:cs="Arial"/>
        </w:rPr>
      </w:pPr>
    </w:p>
    <w:p w:rsidR="00974BC4" w:rsidRDefault="00974BC4" w:rsidP="00974BC4">
      <w:pPr>
        <w:spacing w:after="0" w:line="252" w:lineRule="exact"/>
        <w:ind w:left="2244" w:right="436" w:hanging="708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135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4.2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33"/>
        </w:rPr>
        <w:tab/>
      </w:r>
      <w:proofErr w:type="gramEnd"/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eaches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his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cy.</w:t>
      </w:r>
    </w:p>
    <w:p w:rsidR="00974BC4" w:rsidRDefault="00974BC4" w:rsidP="00604851">
      <w:pPr>
        <w:spacing w:after="0" w:line="241" w:lineRule="auto"/>
        <w:ind w:left="2880" w:right="91" w:hanging="1349"/>
        <w:rPr>
          <w:rFonts w:ascii="Arial" w:eastAsia="Arial" w:hAnsi="Arial" w:cs="Arial"/>
        </w:rPr>
      </w:pPr>
    </w:p>
    <w:p w:rsidR="006A6695" w:rsidRDefault="006A6695" w:rsidP="006A6695">
      <w:pPr>
        <w:spacing w:before="2" w:after="0" w:line="240" w:lineRule="exact"/>
        <w:rPr>
          <w:sz w:val="24"/>
          <w:szCs w:val="24"/>
        </w:rPr>
      </w:pPr>
    </w:p>
    <w:p w:rsidR="006A6695" w:rsidRDefault="006A6695" w:rsidP="00604851">
      <w:pPr>
        <w:spacing w:after="0" w:line="252" w:lineRule="exact"/>
        <w:ind w:left="1560" w:right="114" w:hanging="708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135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5 </w:t>
      </w:r>
      <w:r>
        <w:rPr>
          <w:rFonts w:ascii="Arial" w:eastAsia="Arial" w:hAnsi="Arial" w:cs="Arial"/>
          <w:spacing w:val="33"/>
        </w:rPr>
        <w:t xml:space="preserve"> </w:t>
      </w:r>
      <w:r w:rsidR="00974BC4">
        <w:rPr>
          <w:rFonts w:ascii="Arial" w:eastAsia="Arial" w:hAnsi="Arial" w:cs="Arial"/>
        </w:rPr>
        <w:t>Treat</w:t>
      </w:r>
      <w:proofErr w:type="gramEnd"/>
      <w:r w:rsidR="00974BC4">
        <w:rPr>
          <w:rFonts w:ascii="Arial" w:eastAsia="Arial" w:hAnsi="Arial" w:cs="Arial"/>
        </w:rPr>
        <w:t xml:space="preserve"> all </w:t>
      </w:r>
      <w:r w:rsidR="00974BC4" w:rsidRPr="00A67A0E">
        <w:rPr>
          <w:rFonts w:ascii="Arial" w:eastAsia="Arial" w:hAnsi="Arial" w:cs="Arial"/>
          <w:b/>
        </w:rPr>
        <w:t>participants</w:t>
      </w:r>
      <w:r w:rsidR="00974BC4">
        <w:rPr>
          <w:rFonts w:ascii="Arial" w:eastAsia="Arial" w:hAnsi="Arial" w:cs="Arial"/>
        </w:rPr>
        <w:t xml:space="preserve"> in an even-handed way, including by applying the same processes and standards to its dealings with all </w:t>
      </w:r>
      <w:r w:rsidR="00974BC4" w:rsidRPr="00A67A0E">
        <w:rPr>
          <w:rFonts w:ascii="Arial" w:eastAsia="Arial" w:hAnsi="Arial" w:cs="Arial"/>
          <w:b/>
        </w:rPr>
        <w:t>participants</w:t>
      </w:r>
      <w:r w:rsidR="00974BC4">
        <w:rPr>
          <w:rFonts w:ascii="Arial" w:eastAsia="Arial" w:hAnsi="Arial" w:cs="Arial"/>
        </w:rPr>
        <w:t xml:space="preserve">. </w:t>
      </w:r>
    </w:p>
    <w:p w:rsidR="006A6695" w:rsidRDefault="006A6695" w:rsidP="006A6695">
      <w:pPr>
        <w:spacing w:before="2" w:after="0" w:line="240" w:lineRule="exact"/>
        <w:rPr>
          <w:sz w:val="24"/>
          <w:szCs w:val="24"/>
        </w:rPr>
      </w:pPr>
    </w:p>
    <w:p w:rsidR="006A6695" w:rsidRDefault="006A6695" w:rsidP="00604851">
      <w:pPr>
        <w:spacing w:after="0" w:line="252" w:lineRule="exact"/>
        <w:ind w:left="1560" w:right="436" w:hanging="708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135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6 </w:t>
      </w:r>
      <w:r>
        <w:rPr>
          <w:rFonts w:ascii="Arial" w:eastAsia="Arial" w:hAnsi="Arial" w:cs="Arial"/>
          <w:spacing w:val="33"/>
        </w:rPr>
        <w:t xml:space="preserve"> </w:t>
      </w:r>
      <w:r w:rsidR="00974BC4">
        <w:rPr>
          <w:rFonts w:ascii="Arial" w:eastAsia="Arial" w:hAnsi="Arial" w:cs="Arial"/>
          <w:spacing w:val="33"/>
        </w:rPr>
        <w:t>[</w:t>
      </w:r>
      <w:proofErr w:type="gramEnd"/>
      <w:r w:rsidR="00974BC4">
        <w:rPr>
          <w:rFonts w:ascii="Arial" w:eastAsia="Arial" w:hAnsi="Arial" w:cs="Arial"/>
          <w:spacing w:val="33"/>
        </w:rPr>
        <w:t>Revoked]</w:t>
      </w:r>
    </w:p>
    <w:p w:rsidR="00974BC4" w:rsidRDefault="00974BC4" w:rsidP="00604851">
      <w:pPr>
        <w:spacing w:after="0" w:line="252" w:lineRule="exact"/>
        <w:ind w:left="1560" w:right="436" w:hanging="708"/>
        <w:rPr>
          <w:rFonts w:ascii="Arial" w:eastAsia="Arial" w:hAnsi="Arial" w:cs="Arial"/>
        </w:rPr>
      </w:pPr>
    </w:p>
    <w:p w:rsidR="006A6695" w:rsidRDefault="006A6695" w:rsidP="006A6695">
      <w:pPr>
        <w:spacing w:before="2" w:after="0" w:line="240" w:lineRule="exact"/>
        <w:rPr>
          <w:sz w:val="24"/>
          <w:szCs w:val="24"/>
        </w:rPr>
      </w:pPr>
    </w:p>
    <w:p w:rsidR="006A6695" w:rsidRDefault="006A6695" w:rsidP="006A6695">
      <w:pPr>
        <w:tabs>
          <w:tab w:val="left" w:pos="820"/>
        </w:tabs>
        <w:spacing w:after="0" w:line="252" w:lineRule="exact"/>
        <w:ind w:left="825" w:right="451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136.</w:t>
      </w:r>
      <w:r>
        <w:rPr>
          <w:rFonts w:ascii="Arial" w:eastAsia="Arial" w:hAnsi="Arial" w:cs="Arial"/>
        </w:rPr>
        <w:tab/>
      </w:r>
      <w:r w:rsidR="00974BC4">
        <w:rPr>
          <w:rFonts w:ascii="Arial" w:eastAsia="Arial" w:hAnsi="Arial" w:cs="Arial"/>
        </w:rPr>
        <w:t xml:space="preserve">[Revoked] </w:t>
      </w:r>
    </w:p>
    <w:p w:rsidR="006A6695" w:rsidRDefault="006A6695" w:rsidP="006A6695">
      <w:pPr>
        <w:spacing w:before="15" w:after="0" w:line="220" w:lineRule="exact"/>
      </w:pPr>
    </w:p>
    <w:p w:rsidR="006A6695" w:rsidRDefault="006A6695" w:rsidP="006A6695">
      <w:pPr>
        <w:tabs>
          <w:tab w:val="left" w:pos="820"/>
        </w:tabs>
        <w:spacing w:after="0" w:line="241" w:lineRule="auto"/>
        <w:ind w:left="826" w:right="417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137.</w:t>
      </w:r>
      <w:r>
        <w:rPr>
          <w:rFonts w:ascii="Arial" w:eastAsia="Arial" w:hAnsi="Arial" w:cs="Arial"/>
        </w:rPr>
        <w:tab/>
      </w:r>
      <w:r w:rsidR="00974BC4">
        <w:rPr>
          <w:rFonts w:ascii="Arial" w:eastAsia="Arial" w:hAnsi="Arial" w:cs="Arial"/>
        </w:rPr>
        <w:t xml:space="preserve">[Revoked] </w:t>
      </w:r>
    </w:p>
    <w:p w:rsidR="006A6695" w:rsidRDefault="006A6695" w:rsidP="006A6695">
      <w:pPr>
        <w:spacing w:before="19" w:after="0" w:line="220" w:lineRule="exact"/>
      </w:pPr>
    </w:p>
    <w:p w:rsidR="006A6695" w:rsidRDefault="006A6695" w:rsidP="006A6695">
      <w:pPr>
        <w:spacing w:after="0" w:line="240" w:lineRule="auto"/>
        <w:ind w:left="82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CONFLICT OF INT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</w:p>
    <w:p w:rsidR="006A6695" w:rsidRDefault="006A6695" w:rsidP="006A6695">
      <w:pPr>
        <w:spacing w:before="4" w:after="0" w:line="240" w:lineRule="exact"/>
        <w:rPr>
          <w:sz w:val="24"/>
          <w:szCs w:val="24"/>
        </w:rPr>
      </w:pPr>
    </w:p>
    <w:p w:rsidR="006A6695" w:rsidRDefault="006A6695" w:rsidP="004425BD">
      <w:pPr>
        <w:tabs>
          <w:tab w:val="left" w:pos="820"/>
        </w:tabs>
        <w:spacing w:after="0" w:line="252" w:lineRule="exact"/>
        <w:ind w:left="826" w:right="54" w:hanging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138.</w:t>
      </w:r>
      <w:r>
        <w:rPr>
          <w:rFonts w:ascii="Arial" w:eastAsia="Arial" w:hAnsi="Arial" w:cs="Arial"/>
        </w:rPr>
        <w:tab/>
      </w:r>
      <w:r w:rsidR="00974BC4">
        <w:rPr>
          <w:rFonts w:ascii="Arial" w:eastAsia="Arial" w:hAnsi="Arial" w:cs="Arial"/>
        </w:rPr>
        <w:t xml:space="preserve">The </w:t>
      </w:r>
      <w:r w:rsidR="00974BC4">
        <w:rPr>
          <w:rFonts w:ascii="Arial" w:eastAsia="Arial" w:hAnsi="Arial" w:cs="Arial"/>
          <w:b/>
        </w:rPr>
        <w:t xml:space="preserve">system operator </w:t>
      </w:r>
      <w:r w:rsidR="00974BC4" w:rsidRPr="000D5C29">
        <w:rPr>
          <w:rFonts w:ascii="Arial" w:eastAsia="Arial" w:hAnsi="Arial" w:cs="Arial"/>
        </w:rPr>
        <w:t>must</w:t>
      </w:r>
      <w:r w:rsidR="00974BC4">
        <w:rPr>
          <w:rFonts w:ascii="Arial" w:eastAsia="Arial" w:hAnsi="Arial" w:cs="Arial"/>
        </w:rPr>
        <w:t xml:space="preserve"> employ some or </w:t>
      </w:r>
      <w:proofErr w:type="gramStart"/>
      <w:r w:rsidR="00974BC4">
        <w:rPr>
          <w:rFonts w:ascii="Arial" w:eastAsia="Arial" w:hAnsi="Arial" w:cs="Arial"/>
        </w:rPr>
        <w:t>all of</w:t>
      </w:r>
      <w:proofErr w:type="gramEnd"/>
      <w:r w:rsidR="00974BC4">
        <w:rPr>
          <w:rFonts w:ascii="Arial" w:eastAsia="Arial" w:hAnsi="Arial" w:cs="Arial"/>
        </w:rPr>
        <w:t xml:space="preserve"> the following methods to manage conflicts of interest.  The </w:t>
      </w:r>
      <w:r w:rsidR="00974BC4" w:rsidRPr="000D5C29">
        <w:rPr>
          <w:rFonts w:ascii="Arial" w:eastAsia="Arial" w:hAnsi="Arial" w:cs="Arial"/>
          <w:b/>
        </w:rPr>
        <w:t>system operator</w:t>
      </w:r>
      <w:r w:rsidR="00974BC4">
        <w:rPr>
          <w:rFonts w:ascii="Arial" w:eastAsia="Arial" w:hAnsi="Arial" w:cs="Arial"/>
        </w:rPr>
        <w:t xml:space="preserve"> must select the method or methods it considers most appropriate </w:t>
      </w:r>
      <w:proofErr w:type="gramStart"/>
      <w:r w:rsidR="00974BC4">
        <w:rPr>
          <w:rFonts w:ascii="Arial" w:eastAsia="Arial" w:hAnsi="Arial" w:cs="Arial"/>
        </w:rPr>
        <w:t>taking into account</w:t>
      </w:r>
      <w:proofErr w:type="gramEnd"/>
      <w:r w:rsidR="00974BC4">
        <w:rPr>
          <w:rFonts w:ascii="Arial" w:eastAsia="Arial" w:hAnsi="Arial" w:cs="Arial"/>
        </w:rPr>
        <w:t xml:space="preserve"> the circumstances and materiality of the conflict of interest.</w:t>
      </w:r>
    </w:p>
    <w:p w:rsidR="00974BC4" w:rsidRDefault="00974BC4" w:rsidP="004425BD">
      <w:pPr>
        <w:tabs>
          <w:tab w:val="left" w:pos="820"/>
        </w:tabs>
        <w:spacing w:after="0" w:line="252" w:lineRule="exact"/>
        <w:ind w:left="826" w:right="54" w:hanging="708"/>
        <w:jc w:val="both"/>
      </w:pPr>
    </w:p>
    <w:p w:rsidR="00974BC4" w:rsidRDefault="00974BC4" w:rsidP="00604851">
      <w:pPr>
        <w:pStyle w:val="ListParagraph"/>
        <w:tabs>
          <w:tab w:val="left" w:pos="-567"/>
        </w:tabs>
        <w:spacing w:after="0" w:line="252" w:lineRule="exact"/>
        <w:ind w:left="1701" w:right="54" w:hanging="85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138.1</w:t>
      </w:r>
      <w:proofErr w:type="gramStart"/>
      <w:r>
        <w:rPr>
          <w:rFonts w:ascii="Arial" w:eastAsia="Arial" w:hAnsi="Arial" w:cs="Arial"/>
          <w:spacing w:val="-2"/>
        </w:rPr>
        <w:t xml:space="preserve">A  </w:t>
      </w:r>
      <w:r>
        <w:rPr>
          <w:rFonts w:ascii="Arial" w:eastAsia="Arial" w:hAnsi="Arial" w:cs="Arial"/>
        </w:rPr>
        <w:t>Appo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proofErr w:type="gramEnd"/>
      <w:r>
        <w:rPr>
          <w:rFonts w:ascii="Arial" w:eastAsia="Arial" w:hAnsi="Arial" w:cs="Arial"/>
        </w:rPr>
        <w:t xml:space="preserve"> 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ndep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ndent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see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t.</w:t>
      </w:r>
    </w:p>
    <w:p w:rsidR="00974BC4" w:rsidRDefault="00974BC4" w:rsidP="00974BC4">
      <w:pPr>
        <w:pStyle w:val="ListParagraph"/>
        <w:tabs>
          <w:tab w:val="left" w:pos="820"/>
        </w:tabs>
        <w:spacing w:after="0" w:line="252" w:lineRule="exact"/>
        <w:ind w:left="1440" w:right="54" w:hanging="614"/>
        <w:jc w:val="both"/>
        <w:rPr>
          <w:rFonts w:ascii="Arial" w:eastAsia="Arial" w:hAnsi="Arial" w:cs="Arial"/>
        </w:rPr>
      </w:pPr>
    </w:p>
    <w:p w:rsidR="00974BC4" w:rsidRPr="00604851" w:rsidRDefault="00974BC4" w:rsidP="00604851">
      <w:pPr>
        <w:pStyle w:val="ListParagraph"/>
        <w:tabs>
          <w:tab w:val="left" w:pos="820"/>
        </w:tabs>
        <w:spacing w:after="0" w:line="252" w:lineRule="exact"/>
        <w:ind w:left="1701" w:right="54" w:hanging="879"/>
        <w:jc w:val="both"/>
        <w:rPr>
          <w:rFonts w:ascii="Arial" w:eastAsia="Arial" w:hAnsi="Arial" w:cs="Arial"/>
          <w:spacing w:val="-2"/>
        </w:rPr>
      </w:pPr>
      <w:r w:rsidRPr="00604851">
        <w:rPr>
          <w:rFonts w:ascii="Arial" w:eastAsia="Arial" w:hAnsi="Arial" w:cs="Arial"/>
          <w:spacing w:val="-2"/>
        </w:rPr>
        <w:t>138.2</w:t>
      </w:r>
      <w:proofErr w:type="gramStart"/>
      <w:r w:rsidRPr="00604851">
        <w:rPr>
          <w:rFonts w:ascii="Arial" w:eastAsia="Arial" w:hAnsi="Arial" w:cs="Arial"/>
          <w:spacing w:val="-2"/>
        </w:rPr>
        <w:t xml:space="preserve">A  </w:t>
      </w:r>
      <w:r w:rsidRPr="00604851">
        <w:rPr>
          <w:rFonts w:ascii="Arial" w:eastAsia="Arial" w:hAnsi="Arial" w:cs="Arial"/>
          <w:spacing w:val="-2"/>
        </w:rPr>
        <w:tab/>
      </w:r>
      <w:proofErr w:type="gramEnd"/>
      <w:r w:rsidRPr="00604851">
        <w:rPr>
          <w:rFonts w:ascii="Arial" w:eastAsia="Arial" w:hAnsi="Arial" w:cs="Arial"/>
          <w:spacing w:val="-2"/>
        </w:rPr>
        <w:t>Appoint an independent e</w:t>
      </w:r>
      <w:r w:rsidRPr="00A67A0E">
        <w:rPr>
          <w:rFonts w:ascii="Arial" w:eastAsia="Arial" w:hAnsi="Arial" w:cs="Arial"/>
          <w:spacing w:val="-2"/>
        </w:rPr>
        <w:t>x</w:t>
      </w:r>
      <w:r w:rsidRPr="00604851">
        <w:rPr>
          <w:rFonts w:ascii="Arial" w:eastAsia="Arial" w:hAnsi="Arial" w:cs="Arial"/>
          <w:spacing w:val="-2"/>
        </w:rPr>
        <w:t>pert to</w:t>
      </w:r>
      <w:r w:rsidRPr="00A67A0E">
        <w:rPr>
          <w:rFonts w:ascii="Arial" w:eastAsia="Arial" w:hAnsi="Arial" w:cs="Arial"/>
          <w:spacing w:val="-2"/>
        </w:rPr>
        <w:t xml:space="preserve"> </w:t>
      </w:r>
      <w:r w:rsidRPr="00604851">
        <w:rPr>
          <w:rFonts w:ascii="Arial" w:eastAsia="Arial" w:hAnsi="Arial" w:cs="Arial"/>
          <w:spacing w:val="-2"/>
        </w:rPr>
        <w:t>condu</w:t>
      </w:r>
      <w:r w:rsidRPr="00A67A0E">
        <w:rPr>
          <w:rFonts w:ascii="Arial" w:eastAsia="Arial" w:hAnsi="Arial" w:cs="Arial"/>
          <w:spacing w:val="-2"/>
        </w:rPr>
        <w:t>c</w:t>
      </w:r>
      <w:r w:rsidRPr="00604851">
        <w:rPr>
          <w:rFonts w:ascii="Arial" w:eastAsia="Arial" w:hAnsi="Arial" w:cs="Arial"/>
          <w:spacing w:val="-2"/>
        </w:rPr>
        <w:t>t an e</w:t>
      </w:r>
      <w:r w:rsidRPr="00A67A0E">
        <w:rPr>
          <w:rFonts w:ascii="Arial" w:eastAsia="Arial" w:hAnsi="Arial" w:cs="Arial"/>
          <w:spacing w:val="-2"/>
        </w:rPr>
        <w:t>v</w:t>
      </w:r>
      <w:r w:rsidRPr="00604851">
        <w:rPr>
          <w:rFonts w:ascii="Arial" w:eastAsia="Arial" w:hAnsi="Arial" w:cs="Arial"/>
          <w:spacing w:val="-2"/>
        </w:rPr>
        <w:t>aluation or in</w:t>
      </w:r>
      <w:r w:rsidRPr="00A67A0E">
        <w:rPr>
          <w:rFonts w:ascii="Arial" w:eastAsia="Arial" w:hAnsi="Arial" w:cs="Arial"/>
          <w:spacing w:val="-2"/>
        </w:rPr>
        <w:t>v</w:t>
      </w:r>
      <w:r w:rsidRPr="00604851">
        <w:rPr>
          <w:rFonts w:ascii="Arial" w:eastAsia="Arial" w:hAnsi="Arial" w:cs="Arial"/>
          <w:spacing w:val="-2"/>
        </w:rPr>
        <w:t>estigation on behalf of, or to advise, the system operator.</w:t>
      </w:r>
    </w:p>
    <w:p w:rsidR="00974BC4" w:rsidRPr="00604851" w:rsidRDefault="00974BC4" w:rsidP="00604851">
      <w:pPr>
        <w:pStyle w:val="ListParagraph"/>
        <w:tabs>
          <w:tab w:val="left" w:pos="820"/>
        </w:tabs>
        <w:spacing w:after="0" w:line="252" w:lineRule="exact"/>
        <w:ind w:left="2156" w:right="54" w:hanging="1335"/>
        <w:jc w:val="both"/>
        <w:rPr>
          <w:rFonts w:ascii="Arial" w:eastAsia="Arial" w:hAnsi="Arial" w:cs="Arial"/>
          <w:spacing w:val="-2"/>
        </w:rPr>
      </w:pPr>
    </w:p>
    <w:p w:rsidR="00974BC4" w:rsidRPr="00604851" w:rsidRDefault="00974BC4" w:rsidP="00604851">
      <w:pPr>
        <w:pStyle w:val="ListParagraph"/>
        <w:tabs>
          <w:tab w:val="left" w:pos="820"/>
        </w:tabs>
        <w:spacing w:after="0" w:line="252" w:lineRule="exact"/>
        <w:ind w:left="1701" w:right="54" w:hanging="880"/>
        <w:jc w:val="both"/>
        <w:rPr>
          <w:rFonts w:ascii="Arial" w:eastAsia="Arial" w:hAnsi="Arial" w:cs="Arial"/>
          <w:spacing w:val="-2"/>
        </w:rPr>
      </w:pPr>
      <w:r w:rsidRPr="00604851">
        <w:rPr>
          <w:rFonts w:ascii="Arial" w:eastAsia="Arial" w:hAnsi="Arial" w:cs="Arial"/>
          <w:spacing w:val="-2"/>
        </w:rPr>
        <w:t>138.3</w:t>
      </w:r>
      <w:proofErr w:type="gramStart"/>
      <w:r w:rsidRPr="00604851">
        <w:rPr>
          <w:rFonts w:ascii="Arial" w:eastAsia="Arial" w:hAnsi="Arial" w:cs="Arial"/>
          <w:spacing w:val="-2"/>
        </w:rPr>
        <w:t xml:space="preserve">A  </w:t>
      </w:r>
      <w:r>
        <w:rPr>
          <w:rFonts w:ascii="Arial" w:eastAsia="Arial" w:hAnsi="Arial" w:cs="Arial"/>
          <w:spacing w:val="-2"/>
        </w:rPr>
        <w:tab/>
      </w:r>
      <w:proofErr w:type="gramEnd"/>
      <w:r w:rsidRPr="00604851">
        <w:rPr>
          <w:rFonts w:ascii="Arial" w:eastAsia="Arial" w:hAnsi="Arial" w:cs="Arial"/>
          <w:spacing w:val="-2"/>
        </w:rPr>
        <w:t>Establish independent document and information</w:t>
      </w:r>
      <w:r w:rsidRPr="00A67A0E">
        <w:rPr>
          <w:rFonts w:ascii="Arial" w:eastAsia="Arial" w:hAnsi="Arial" w:cs="Arial"/>
          <w:spacing w:val="-2"/>
        </w:rPr>
        <w:t xml:space="preserve"> </w:t>
      </w:r>
      <w:r w:rsidRPr="00604851">
        <w:rPr>
          <w:rFonts w:ascii="Arial" w:eastAsia="Arial" w:hAnsi="Arial" w:cs="Arial"/>
          <w:spacing w:val="-2"/>
        </w:rPr>
        <w:t>management s</w:t>
      </w:r>
      <w:r w:rsidRPr="00A67A0E">
        <w:rPr>
          <w:rFonts w:ascii="Arial" w:eastAsia="Arial" w:hAnsi="Arial" w:cs="Arial"/>
          <w:spacing w:val="-2"/>
        </w:rPr>
        <w:t>y</w:t>
      </w:r>
      <w:r w:rsidRPr="00604851">
        <w:rPr>
          <w:rFonts w:ascii="Arial" w:eastAsia="Arial" w:hAnsi="Arial" w:cs="Arial"/>
          <w:spacing w:val="-2"/>
        </w:rPr>
        <w:t>stems.</w:t>
      </w:r>
    </w:p>
    <w:p w:rsidR="00974BC4" w:rsidRPr="00604851" w:rsidRDefault="00974BC4" w:rsidP="00604851">
      <w:pPr>
        <w:pStyle w:val="ListParagraph"/>
        <w:tabs>
          <w:tab w:val="left" w:pos="820"/>
        </w:tabs>
        <w:spacing w:after="0" w:line="252" w:lineRule="exact"/>
        <w:ind w:left="2156" w:right="54" w:hanging="1335"/>
        <w:jc w:val="both"/>
        <w:rPr>
          <w:rFonts w:ascii="Arial" w:eastAsia="Arial" w:hAnsi="Arial" w:cs="Arial"/>
          <w:spacing w:val="-2"/>
        </w:rPr>
      </w:pPr>
    </w:p>
    <w:p w:rsidR="00974BC4" w:rsidRPr="00604851" w:rsidRDefault="00974BC4" w:rsidP="00604851">
      <w:pPr>
        <w:pStyle w:val="ListParagraph"/>
        <w:tabs>
          <w:tab w:val="left" w:pos="820"/>
        </w:tabs>
        <w:spacing w:after="0" w:line="252" w:lineRule="exact"/>
        <w:ind w:left="1701" w:right="54" w:hanging="880"/>
        <w:jc w:val="both"/>
        <w:rPr>
          <w:rFonts w:ascii="Arial" w:eastAsia="Arial" w:hAnsi="Arial" w:cs="Arial"/>
          <w:spacing w:val="-2"/>
        </w:rPr>
      </w:pPr>
      <w:r w:rsidRPr="00604851">
        <w:rPr>
          <w:rFonts w:ascii="Arial" w:eastAsia="Arial" w:hAnsi="Arial" w:cs="Arial"/>
          <w:spacing w:val="-2"/>
        </w:rPr>
        <w:t xml:space="preserve">138.4A </w:t>
      </w:r>
      <w:r>
        <w:rPr>
          <w:rFonts w:ascii="Arial" w:eastAsia="Arial" w:hAnsi="Arial" w:cs="Arial"/>
          <w:spacing w:val="-2"/>
        </w:rPr>
        <w:tab/>
      </w:r>
      <w:r w:rsidRPr="00604851">
        <w:rPr>
          <w:rFonts w:ascii="Arial" w:eastAsia="Arial" w:hAnsi="Arial" w:cs="Arial"/>
          <w:spacing w:val="-2"/>
        </w:rPr>
        <w:t>Establish a</w:t>
      </w:r>
      <w:r w:rsidRPr="00A67A0E">
        <w:rPr>
          <w:rFonts w:ascii="Arial" w:eastAsia="Arial" w:hAnsi="Arial" w:cs="Arial"/>
          <w:spacing w:val="-2"/>
        </w:rPr>
        <w:t xml:space="preserve"> </w:t>
      </w:r>
      <w:r w:rsidRPr="00604851">
        <w:rPr>
          <w:rFonts w:ascii="Arial" w:eastAsia="Arial" w:hAnsi="Arial" w:cs="Arial"/>
          <w:spacing w:val="-2"/>
        </w:rPr>
        <w:t>communi</w:t>
      </w:r>
      <w:r w:rsidRPr="00A67A0E">
        <w:rPr>
          <w:rFonts w:ascii="Arial" w:eastAsia="Arial" w:hAnsi="Arial" w:cs="Arial"/>
          <w:spacing w:val="-2"/>
        </w:rPr>
        <w:t>c</w:t>
      </w:r>
      <w:r w:rsidRPr="00604851">
        <w:rPr>
          <w:rFonts w:ascii="Arial" w:eastAsia="Arial" w:hAnsi="Arial" w:cs="Arial"/>
          <w:spacing w:val="-2"/>
        </w:rPr>
        <w:t>ation management s</w:t>
      </w:r>
      <w:r w:rsidRPr="00A67A0E">
        <w:rPr>
          <w:rFonts w:ascii="Arial" w:eastAsia="Arial" w:hAnsi="Arial" w:cs="Arial"/>
          <w:spacing w:val="-2"/>
        </w:rPr>
        <w:t>y</w:t>
      </w:r>
      <w:r w:rsidRPr="00604851">
        <w:rPr>
          <w:rFonts w:ascii="Arial" w:eastAsia="Arial" w:hAnsi="Arial" w:cs="Arial"/>
          <w:spacing w:val="-2"/>
        </w:rPr>
        <w:t>stem between the relevant parts of Transpower New Zealand Limited, which may include</w:t>
      </w:r>
      <w:r w:rsidRPr="00A67A0E">
        <w:rPr>
          <w:rFonts w:ascii="Arial" w:eastAsia="Arial" w:hAnsi="Arial" w:cs="Arial"/>
          <w:spacing w:val="-2"/>
        </w:rPr>
        <w:t xml:space="preserve"> c</w:t>
      </w:r>
      <w:r w:rsidRPr="00604851">
        <w:rPr>
          <w:rFonts w:ascii="Arial" w:eastAsia="Arial" w:hAnsi="Arial" w:cs="Arial"/>
          <w:spacing w:val="-2"/>
        </w:rPr>
        <w:t>all logs, document logs,</w:t>
      </w:r>
      <w:r w:rsidRPr="00A67A0E">
        <w:rPr>
          <w:rFonts w:ascii="Arial" w:eastAsia="Arial" w:hAnsi="Arial" w:cs="Arial"/>
          <w:spacing w:val="-2"/>
        </w:rPr>
        <w:t xml:space="preserve"> </w:t>
      </w:r>
      <w:r w:rsidRPr="00604851">
        <w:rPr>
          <w:rFonts w:ascii="Arial" w:eastAsia="Arial" w:hAnsi="Arial" w:cs="Arial"/>
          <w:spacing w:val="-2"/>
        </w:rPr>
        <w:t>meeting minutes and specified points of contact.</w:t>
      </w:r>
    </w:p>
    <w:p w:rsidR="00974BC4" w:rsidRPr="00604851" w:rsidRDefault="00974BC4" w:rsidP="00604851">
      <w:pPr>
        <w:pStyle w:val="ListParagraph"/>
        <w:tabs>
          <w:tab w:val="left" w:pos="820"/>
        </w:tabs>
        <w:spacing w:after="0" w:line="252" w:lineRule="exact"/>
        <w:ind w:left="2156" w:right="54" w:hanging="1335"/>
        <w:jc w:val="both"/>
        <w:rPr>
          <w:rFonts w:ascii="Arial" w:eastAsia="Arial" w:hAnsi="Arial" w:cs="Arial"/>
          <w:spacing w:val="-2"/>
        </w:rPr>
      </w:pPr>
    </w:p>
    <w:p w:rsidR="00974BC4" w:rsidRPr="00604851" w:rsidRDefault="00974BC4" w:rsidP="00604851">
      <w:pPr>
        <w:pStyle w:val="ListParagraph"/>
        <w:tabs>
          <w:tab w:val="left" w:pos="820"/>
        </w:tabs>
        <w:spacing w:after="0" w:line="252" w:lineRule="exact"/>
        <w:ind w:left="1701" w:right="54" w:hanging="880"/>
        <w:jc w:val="both"/>
        <w:rPr>
          <w:rFonts w:ascii="Arial" w:eastAsia="Arial" w:hAnsi="Arial" w:cs="Arial"/>
          <w:spacing w:val="-2"/>
        </w:rPr>
      </w:pPr>
      <w:r w:rsidRPr="00604851">
        <w:rPr>
          <w:rFonts w:ascii="Arial" w:eastAsia="Arial" w:hAnsi="Arial" w:cs="Arial"/>
          <w:spacing w:val="-2"/>
        </w:rPr>
        <w:t>138.5</w:t>
      </w:r>
      <w:proofErr w:type="gramStart"/>
      <w:r w:rsidRPr="00604851">
        <w:rPr>
          <w:rFonts w:ascii="Arial" w:eastAsia="Arial" w:hAnsi="Arial" w:cs="Arial"/>
          <w:spacing w:val="-2"/>
        </w:rPr>
        <w:t>A  Establish</w:t>
      </w:r>
      <w:proofErr w:type="gramEnd"/>
      <w:r w:rsidRPr="00A67A0E">
        <w:rPr>
          <w:rFonts w:ascii="Arial" w:eastAsia="Arial" w:hAnsi="Arial" w:cs="Arial"/>
          <w:spacing w:val="-2"/>
        </w:rPr>
        <w:t xml:space="preserve"> </w:t>
      </w:r>
      <w:r w:rsidRPr="00604851">
        <w:rPr>
          <w:rFonts w:ascii="Arial" w:eastAsia="Arial" w:hAnsi="Arial" w:cs="Arial"/>
          <w:spacing w:val="-2"/>
        </w:rPr>
        <w:t>a</w:t>
      </w:r>
      <w:r w:rsidRPr="00A67A0E">
        <w:rPr>
          <w:rFonts w:ascii="Arial" w:eastAsia="Arial" w:hAnsi="Arial" w:cs="Arial"/>
          <w:spacing w:val="-2"/>
        </w:rPr>
        <w:t xml:space="preserve"> </w:t>
      </w:r>
      <w:r w:rsidRPr="00604851">
        <w:rPr>
          <w:rFonts w:ascii="Arial" w:eastAsia="Arial" w:hAnsi="Arial" w:cs="Arial"/>
          <w:spacing w:val="-2"/>
        </w:rPr>
        <w:t>clear di</w:t>
      </w:r>
      <w:r w:rsidRPr="00A67A0E">
        <w:rPr>
          <w:rFonts w:ascii="Arial" w:eastAsia="Arial" w:hAnsi="Arial" w:cs="Arial"/>
          <w:spacing w:val="-2"/>
        </w:rPr>
        <w:t>v</w:t>
      </w:r>
      <w:r w:rsidRPr="00604851">
        <w:rPr>
          <w:rFonts w:ascii="Arial" w:eastAsia="Arial" w:hAnsi="Arial" w:cs="Arial"/>
          <w:spacing w:val="-2"/>
        </w:rPr>
        <w:t xml:space="preserve">ision </w:t>
      </w:r>
      <w:r w:rsidRPr="00A67A0E">
        <w:rPr>
          <w:rFonts w:ascii="Arial" w:eastAsia="Arial" w:hAnsi="Arial" w:cs="Arial"/>
          <w:spacing w:val="-2"/>
        </w:rPr>
        <w:t>o</w:t>
      </w:r>
      <w:r w:rsidRPr="00604851">
        <w:rPr>
          <w:rFonts w:ascii="Arial" w:eastAsia="Arial" w:hAnsi="Arial" w:cs="Arial"/>
          <w:spacing w:val="-2"/>
        </w:rPr>
        <w:t>f management and staff roles.  This may include the</w:t>
      </w:r>
      <w:r w:rsidRPr="00A67A0E">
        <w:rPr>
          <w:rFonts w:ascii="Arial" w:eastAsia="Arial" w:hAnsi="Arial" w:cs="Arial"/>
          <w:spacing w:val="-2"/>
        </w:rPr>
        <w:t xml:space="preserve"> </w:t>
      </w:r>
      <w:r w:rsidRPr="00604851">
        <w:rPr>
          <w:rFonts w:ascii="Arial" w:eastAsia="Arial" w:hAnsi="Arial" w:cs="Arial"/>
          <w:spacing w:val="-2"/>
        </w:rPr>
        <w:t>e</w:t>
      </w:r>
      <w:r w:rsidRPr="00A67A0E">
        <w:rPr>
          <w:rFonts w:ascii="Arial" w:eastAsia="Arial" w:hAnsi="Arial" w:cs="Arial"/>
          <w:spacing w:val="-2"/>
        </w:rPr>
        <w:t>s</w:t>
      </w:r>
      <w:r w:rsidRPr="00604851">
        <w:rPr>
          <w:rFonts w:ascii="Arial" w:eastAsia="Arial" w:hAnsi="Arial" w:cs="Arial"/>
          <w:spacing w:val="-2"/>
        </w:rPr>
        <w:t>tablishment of separate tea</w:t>
      </w:r>
      <w:r w:rsidRPr="00A67A0E">
        <w:rPr>
          <w:rFonts w:ascii="Arial" w:eastAsia="Arial" w:hAnsi="Arial" w:cs="Arial"/>
          <w:spacing w:val="-2"/>
        </w:rPr>
        <w:t>ms that are</w:t>
      </w:r>
      <w:r w:rsidRPr="00604851">
        <w:rPr>
          <w:rFonts w:ascii="Arial" w:eastAsia="Arial" w:hAnsi="Arial" w:cs="Arial"/>
          <w:spacing w:val="-2"/>
        </w:rPr>
        <w:t xml:space="preserve"> ph</w:t>
      </w:r>
      <w:r w:rsidRPr="00A67A0E">
        <w:rPr>
          <w:rFonts w:ascii="Arial" w:eastAsia="Arial" w:hAnsi="Arial" w:cs="Arial"/>
          <w:spacing w:val="-2"/>
        </w:rPr>
        <w:t>y</w:t>
      </w:r>
      <w:r w:rsidRPr="00604851">
        <w:rPr>
          <w:rFonts w:ascii="Arial" w:eastAsia="Arial" w:hAnsi="Arial" w:cs="Arial"/>
          <w:spacing w:val="-2"/>
        </w:rPr>
        <w:t>sically isolated</w:t>
      </w:r>
      <w:r w:rsidRPr="00A67A0E">
        <w:rPr>
          <w:rFonts w:ascii="Arial" w:eastAsia="Arial" w:hAnsi="Arial" w:cs="Arial"/>
          <w:spacing w:val="-2"/>
        </w:rPr>
        <w:t xml:space="preserve"> </w:t>
      </w:r>
      <w:r w:rsidRPr="00604851">
        <w:rPr>
          <w:rFonts w:ascii="Arial" w:eastAsia="Arial" w:hAnsi="Arial" w:cs="Arial"/>
          <w:spacing w:val="-2"/>
        </w:rPr>
        <w:t>from each other.</w:t>
      </w:r>
    </w:p>
    <w:p w:rsidR="00974BC4" w:rsidRPr="00604851" w:rsidRDefault="00974BC4" w:rsidP="00604851">
      <w:pPr>
        <w:pStyle w:val="ListParagraph"/>
        <w:tabs>
          <w:tab w:val="left" w:pos="820"/>
        </w:tabs>
        <w:spacing w:after="0" w:line="252" w:lineRule="exact"/>
        <w:ind w:left="2156" w:right="54" w:hanging="1335"/>
        <w:jc w:val="both"/>
        <w:rPr>
          <w:rFonts w:ascii="Arial" w:eastAsia="Arial" w:hAnsi="Arial" w:cs="Arial"/>
          <w:spacing w:val="-2"/>
        </w:rPr>
      </w:pPr>
    </w:p>
    <w:p w:rsidR="00974BC4" w:rsidRPr="00604851" w:rsidRDefault="00974BC4" w:rsidP="00604851">
      <w:pPr>
        <w:pStyle w:val="ListParagraph"/>
        <w:tabs>
          <w:tab w:val="left" w:pos="820"/>
        </w:tabs>
        <w:spacing w:after="0" w:line="252" w:lineRule="exact"/>
        <w:ind w:left="1701" w:right="54" w:hanging="880"/>
        <w:jc w:val="both"/>
        <w:rPr>
          <w:rFonts w:ascii="Arial" w:eastAsia="Arial" w:hAnsi="Arial" w:cs="Arial"/>
          <w:spacing w:val="-2"/>
        </w:rPr>
      </w:pPr>
      <w:r w:rsidRPr="00604851">
        <w:rPr>
          <w:rFonts w:ascii="Arial" w:eastAsia="Arial" w:hAnsi="Arial" w:cs="Arial"/>
          <w:spacing w:val="-2"/>
        </w:rPr>
        <w:t>138.6</w:t>
      </w:r>
      <w:proofErr w:type="gramStart"/>
      <w:r w:rsidRPr="00604851">
        <w:rPr>
          <w:rFonts w:ascii="Arial" w:eastAsia="Arial" w:hAnsi="Arial" w:cs="Arial"/>
          <w:spacing w:val="-2"/>
        </w:rPr>
        <w:t>A  Advise</w:t>
      </w:r>
      <w:proofErr w:type="gramEnd"/>
      <w:r w:rsidRPr="00604851">
        <w:rPr>
          <w:rFonts w:ascii="Arial" w:eastAsia="Arial" w:hAnsi="Arial" w:cs="Arial"/>
          <w:spacing w:val="-2"/>
        </w:rPr>
        <w:t xml:space="preserve"> any rele</w:t>
      </w:r>
      <w:r w:rsidRPr="00397113">
        <w:rPr>
          <w:rFonts w:ascii="Arial" w:eastAsia="Arial" w:hAnsi="Arial" w:cs="Arial"/>
          <w:spacing w:val="-2"/>
        </w:rPr>
        <w:t>v</w:t>
      </w:r>
      <w:r w:rsidRPr="00604851">
        <w:rPr>
          <w:rFonts w:ascii="Arial" w:eastAsia="Arial" w:hAnsi="Arial" w:cs="Arial"/>
          <w:spacing w:val="-2"/>
        </w:rPr>
        <w:t>ant no</w:t>
      </w:r>
      <w:r w:rsidRPr="00397113">
        <w:rPr>
          <w:rFonts w:ascii="Arial" w:eastAsia="Arial" w:hAnsi="Arial" w:cs="Arial"/>
          <w:spacing w:val="-2"/>
        </w:rPr>
        <w:t>n</w:t>
      </w:r>
      <w:r w:rsidRPr="00604851">
        <w:rPr>
          <w:rFonts w:ascii="Arial" w:eastAsia="Arial" w:hAnsi="Arial" w:cs="Arial"/>
          <w:spacing w:val="-2"/>
        </w:rPr>
        <w:t xml:space="preserve">-confidential information considered </w:t>
      </w:r>
      <w:r w:rsidRPr="00397113">
        <w:rPr>
          <w:rFonts w:ascii="Arial" w:eastAsia="Arial" w:hAnsi="Arial" w:cs="Arial"/>
          <w:spacing w:val="-2"/>
        </w:rPr>
        <w:t>m</w:t>
      </w:r>
      <w:r w:rsidRPr="00604851">
        <w:rPr>
          <w:rFonts w:ascii="Arial" w:eastAsia="Arial" w:hAnsi="Arial" w:cs="Arial"/>
          <w:spacing w:val="-2"/>
        </w:rPr>
        <w:t>aterial in maintaining a</w:t>
      </w:r>
      <w:r w:rsidRPr="00397113">
        <w:rPr>
          <w:rFonts w:ascii="Arial" w:eastAsia="Arial" w:hAnsi="Arial" w:cs="Arial"/>
          <w:spacing w:val="-2"/>
        </w:rPr>
        <w:t xml:space="preserve"> </w:t>
      </w:r>
      <w:r w:rsidRPr="00604851">
        <w:rPr>
          <w:rFonts w:ascii="Arial" w:eastAsia="Arial" w:hAnsi="Arial" w:cs="Arial"/>
          <w:spacing w:val="-2"/>
        </w:rPr>
        <w:t>transparent and impartial p</w:t>
      </w:r>
      <w:r w:rsidRPr="00397113">
        <w:rPr>
          <w:rFonts w:ascii="Arial" w:eastAsia="Arial" w:hAnsi="Arial" w:cs="Arial"/>
          <w:spacing w:val="-2"/>
        </w:rPr>
        <w:t>r</w:t>
      </w:r>
      <w:r w:rsidRPr="00604851">
        <w:rPr>
          <w:rFonts w:ascii="Arial" w:eastAsia="Arial" w:hAnsi="Arial" w:cs="Arial"/>
          <w:spacing w:val="-2"/>
        </w:rPr>
        <w:t>ocess.</w:t>
      </w:r>
    </w:p>
    <w:p w:rsidR="00974BC4" w:rsidRPr="00604851" w:rsidRDefault="00974BC4" w:rsidP="00604851">
      <w:pPr>
        <w:pStyle w:val="ListParagraph"/>
        <w:tabs>
          <w:tab w:val="left" w:pos="820"/>
        </w:tabs>
        <w:spacing w:after="0" w:line="252" w:lineRule="exact"/>
        <w:ind w:left="2156" w:right="54" w:hanging="1335"/>
        <w:jc w:val="both"/>
        <w:rPr>
          <w:rFonts w:ascii="Arial" w:eastAsia="Arial" w:hAnsi="Arial" w:cs="Arial"/>
          <w:spacing w:val="-2"/>
        </w:rPr>
      </w:pPr>
    </w:p>
    <w:p w:rsidR="00974BC4" w:rsidRPr="00397113" w:rsidRDefault="00974BC4" w:rsidP="00604851">
      <w:pPr>
        <w:pStyle w:val="ListParagraph"/>
        <w:tabs>
          <w:tab w:val="left" w:pos="820"/>
        </w:tabs>
        <w:spacing w:after="0" w:line="252" w:lineRule="exact"/>
        <w:ind w:left="1701" w:right="54" w:hanging="880"/>
        <w:jc w:val="both"/>
        <w:rPr>
          <w:rFonts w:ascii="Arial" w:eastAsia="Arial" w:hAnsi="Arial" w:cs="Arial"/>
        </w:rPr>
      </w:pPr>
      <w:r w:rsidRPr="00604851">
        <w:rPr>
          <w:rFonts w:ascii="Arial" w:eastAsia="Arial" w:hAnsi="Arial" w:cs="Arial"/>
          <w:spacing w:val="-2"/>
        </w:rPr>
        <w:t>138.7</w:t>
      </w:r>
      <w:proofErr w:type="gramStart"/>
      <w:r w:rsidRPr="00604851">
        <w:rPr>
          <w:rFonts w:ascii="Arial" w:eastAsia="Arial" w:hAnsi="Arial" w:cs="Arial"/>
          <w:spacing w:val="-2"/>
        </w:rPr>
        <w:t>A  Any</w:t>
      </w:r>
      <w:proofErr w:type="gramEnd"/>
      <w:r w:rsidRPr="00604851">
        <w:rPr>
          <w:rFonts w:ascii="Arial" w:eastAsia="Arial" w:hAnsi="Arial" w:cs="Arial"/>
          <w:spacing w:val="-2"/>
        </w:rPr>
        <w:t xml:space="preserve"> other method the</w:t>
      </w:r>
      <w:r w:rsidRPr="00397113">
        <w:rPr>
          <w:rFonts w:ascii="Arial" w:eastAsia="Arial" w:hAnsi="Arial" w:cs="Arial"/>
          <w:spacing w:val="-2"/>
        </w:rPr>
        <w:t xml:space="preserve"> </w:t>
      </w:r>
      <w:r w:rsidRPr="00604851">
        <w:rPr>
          <w:rFonts w:ascii="Arial" w:eastAsia="Arial" w:hAnsi="Arial" w:cs="Arial"/>
          <w:spacing w:val="-2"/>
        </w:rPr>
        <w:t>system operator identifies and considers appropriate to manage the conflict of interest, which the</w:t>
      </w:r>
      <w:r w:rsidRPr="00397113">
        <w:rPr>
          <w:rFonts w:ascii="Arial" w:eastAsia="Arial" w:hAnsi="Arial" w:cs="Arial"/>
          <w:spacing w:val="-2"/>
        </w:rPr>
        <w:t xml:space="preserve"> </w:t>
      </w:r>
      <w:r w:rsidRPr="00604851">
        <w:rPr>
          <w:rFonts w:ascii="Arial" w:eastAsia="Arial" w:hAnsi="Arial" w:cs="Arial"/>
          <w:spacing w:val="-2"/>
        </w:rPr>
        <w:t>system</w:t>
      </w:r>
      <w:r w:rsidRPr="00397113">
        <w:rPr>
          <w:rFonts w:ascii="Arial" w:eastAsia="Arial" w:hAnsi="Arial" w:cs="Arial"/>
          <w:b/>
          <w:bCs/>
          <w:spacing w:val="2"/>
        </w:rPr>
        <w:t xml:space="preserve"> </w:t>
      </w:r>
      <w:r w:rsidRPr="00397113">
        <w:rPr>
          <w:rFonts w:ascii="Arial" w:eastAsia="Arial" w:hAnsi="Arial" w:cs="Arial"/>
          <w:b/>
          <w:bCs/>
        </w:rPr>
        <w:t>opera</w:t>
      </w:r>
      <w:r w:rsidRPr="00397113">
        <w:rPr>
          <w:rFonts w:ascii="Arial" w:eastAsia="Arial" w:hAnsi="Arial" w:cs="Arial"/>
          <w:b/>
          <w:bCs/>
          <w:spacing w:val="1"/>
        </w:rPr>
        <w:t>t</w:t>
      </w:r>
      <w:r w:rsidRPr="00397113">
        <w:rPr>
          <w:rFonts w:ascii="Arial" w:eastAsia="Arial" w:hAnsi="Arial" w:cs="Arial"/>
          <w:b/>
          <w:bCs/>
        </w:rPr>
        <w:t xml:space="preserve">or </w:t>
      </w:r>
      <w:r w:rsidRPr="00397113">
        <w:rPr>
          <w:rFonts w:ascii="Arial" w:eastAsia="Arial" w:hAnsi="Arial" w:cs="Arial"/>
          <w:bCs/>
        </w:rPr>
        <w:t>must</w:t>
      </w:r>
      <w:r w:rsidRPr="00397113">
        <w:rPr>
          <w:rFonts w:ascii="Arial" w:eastAsia="Arial" w:hAnsi="Arial" w:cs="Arial"/>
        </w:rPr>
        <w:t xml:space="preserve"> </w:t>
      </w:r>
      <w:r w:rsidRPr="00397113">
        <w:rPr>
          <w:rFonts w:ascii="Arial" w:eastAsia="Arial" w:hAnsi="Arial" w:cs="Arial"/>
          <w:b/>
          <w:bCs/>
        </w:rPr>
        <w:t>ad</w:t>
      </w:r>
      <w:r w:rsidRPr="00397113">
        <w:rPr>
          <w:rFonts w:ascii="Arial" w:eastAsia="Arial" w:hAnsi="Arial" w:cs="Arial"/>
          <w:b/>
          <w:bCs/>
          <w:spacing w:val="-3"/>
        </w:rPr>
        <w:t>v</w:t>
      </w:r>
      <w:r w:rsidRPr="00397113">
        <w:rPr>
          <w:rFonts w:ascii="Arial" w:eastAsia="Arial" w:hAnsi="Arial" w:cs="Arial"/>
          <w:b/>
          <w:bCs/>
          <w:spacing w:val="1"/>
        </w:rPr>
        <w:t>i</w:t>
      </w:r>
      <w:r w:rsidRPr="00397113">
        <w:rPr>
          <w:rFonts w:ascii="Arial" w:eastAsia="Arial" w:hAnsi="Arial" w:cs="Arial"/>
          <w:b/>
          <w:bCs/>
        </w:rPr>
        <w:t>se</w:t>
      </w:r>
      <w:r w:rsidRPr="00397113">
        <w:rPr>
          <w:rFonts w:ascii="Arial" w:eastAsia="Arial" w:hAnsi="Arial" w:cs="Arial"/>
          <w:bCs/>
          <w:spacing w:val="1"/>
        </w:rPr>
        <w:t xml:space="preserve"> as soon as reasonably practicable</w:t>
      </w:r>
      <w:r w:rsidRPr="00397113">
        <w:rPr>
          <w:rFonts w:ascii="Arial" w:eastAsia="Arial" w:hAnsi="Arial" w:cs="Arial"/>
        </w:rPr>
        <w:t>.</w:t>
      </w:r>
    </w:p>
    <w:p w:rsidR="006A6695" w:rsidRDefault="006A6695" w:rsidP="006A6695">
      <w:pPr>
        <w:spacing w:before="18" w:after="0" w:line="220" w:lineRule="exact"/>
      </w:pPr>
    </w:p>
    <w:p w:rsidR="006A6695" w:rsidRDefault="006A6695" w:rsidP="006A6695">
      <w:pPr>
        <w:spacing w:before="9" w:after="0" w:line="110" w:lineRule="exact"/>
        <w:rPr>
          <w:sz w:val="11"/>
          <w:szCs w:val="11"/>
        </w:rPr>
      </w:pPr>
    </w:p>
    <w:p w:rsidR="006A6695" w:rsidRDefault="006A6695" w:rsidP="006A6695">
      <w:pPr>
        <w:spacing w:after="0" w:line="240" w:lineRule="auto"/>
        <w:ind w:left="1536" w:right="322" w:hanging="71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138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1 </w:t>
      </w:r>
      <w:r>
        <w:rPr>
          <w:rFonts w:ascii="Arial" w:eastAsia="Arial" w:hAnsi="Arial" w:cs="Arial"/>
          <w:spacing w:val="36"/>
        </w:rPr>
        <w:t xml:space="preserve"> </w:t>
      </w:r>
      <w:r w:rsidR="007D16CD">
        <w:rPr>
          <w:rFonts w:ascii="Arial" w:eastAsia="Arial" w:hAnsi="Arial" w:cs="Arial"/>
        </w:rPr>
        <w:t>[</w:t>
      </w:r>
      <w:proofErr w:type="gramEnd"/>
      <w:r w:rsidR="007D16CD">
        <w:rPr>
          <w:rFonts w:ascii="Arial" w:eastAsia="Arial" w:hAnsi="Arial" w:cs="Arial"/>
        </w:rPr>
        <w:t xml:space="preserve">Revoked] </w:t>
      </w:r>
    </w:p>
    <w:p w:rsidR="006A6695" w:rsidRDefault="006A6695" w:rsidP="006A6695">
      <w:pPr>
        <w:spacing w:before="18" w:after="0" w:line="220" w:lineRule="exact"/>
      </w:pPr>
    </w:p>
    <w:p w:rsidR="006A6695" w:rsidRDefault="006A6695" w:rsidP="006A6695">
      <w:pPr>
        <w:spacing w:before="9" w:after="0" w:line="110" w:lineRule="exact"/>
        <w:rPr>
          <w:sz w:val="11"/>
          <w:szCs w:val="11"/>
        </w:rPr>
      </w:pPr>
    </w:p>
    <w:p w:rsidR="006A6695" w:rsidRDefault="006A6695" w:rsidP="006A6695">
      <w:pPr>
        <w:spacing w:after="0" w:line="240" w:lineRule="auto"/>
        <w:ind w:left="1536" w:right="115" w:hanging="71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138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2 </w:t>
      </w:r>
      <w:r>
        <w:rPr>
          <w:rFonts w:ascii="Arial" w:eastAsia="Arial" w:hAnsi="Arial" w:cs="Arial"/>
          <w:spacing w:val="36"/>
        </w:rPr>
        <w:t xml:space="preserve"> </w:t>
      </w:r>
      <w:r w:rsidR="007D16CD">
        <w:rPr>
          <w:rFonts w:ascii="Arial" w:eastAsia="Arial" w:hAnsi="Arial" w:cs="Arial"/>
        </w:rPr>
        <w:t>[</w:t>
      </w:r>
      <w:proofErr w:type="gramEnd"/>
      <w:r w:rsidR="007D16CD">
        <w:rPr>
          <w:rFonts w:ascii="Arial" w:eastAsia="Arial" w:hAnsi="Arial" w:cs="Arial"/>
        </w:rPr>
        <w:t xml:space="preserve">Revoked] </w:t>
      </w:r>
    </w:p>
    <w:p w:rsidR="006A6695" w:rsidRDefault="006A6695" w:rsidP="006A6695">
      <w:pPr>
        <w:spacing w:after="0" w:line="200" w:lineRule="exact"/>
        <w:rPr>
          <w:sz w:val="20"/>
          <w:szCs w:val="20"/>
        </w:rPr>
      </w:pPr>
    </w:p>
    <w:p w:rsidR="006A6695" w:rsidRDefault="006A6695" w:rsidP="006A6695">
      <w:pPr>
        <w:spacing w:before="7" w:after="0" w:line="110" w:lineRule="exact"/>
        <w:rPr>
          <w:sz w:val="11"/>
          <w:szCs w:val="11"/>
        </w:rPr>
      </w:pPr>
    </w:p>
    <w:p w:rsidR="006A6695" w:rsidRDefault="006A6695" w:rsidP="006A6695">
      <w:pPr>
        <w:spacing w:after="0" w:line="240" w:lineRule="auto"/>
        <w:ind w:left="1536" w:right="166" w:hanging="71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138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3 </w:t>
      </w:r>
      <w:r>
        <w:rPr>
          <w:rFonts w:ascii="Arial" w:eastAsia="Arial" w:hAnsi="Arial" w:cs="Arial"/>
          <w:spacing w:val="36"/>
        </w:rPr>
        <w:t xml:space="preserve"> </w:t>
      </w:r>
      <w:r w:rsidR="007D16CD">
        <w:rPr>
          <w:rFonts w:ascii="Arial" w:eastAsia="Arial" w:hAnsi="Arial" w:cs="Arial"/>
        </w:rPr>
        <w:t>[</w:t>
      </w:r>
      <w:proofErr w:type="gramEnd"/>
      <w:r w:rsidR="007D16CD">
        <w:rPr>
          <w:rFonts w:ascii="Arial" w:eastAsia="Arial" w:hAnsi="Arial" w:cs="Arial"/>
        </w:rPr>
        <w:t xml:space="preserve">Revoked] </w:t>
      </w:r>
    </w:p>
    <w:p w:rsidR="006A6695" w:rsidRDefault="006A6695" w:rsidP="006A6695">
      <w:pPr>
        <w:spacing w:before="1" w:after="0" w:line="240" w:lineRule="exact"/>
        <w:rPr>
          <w:sz w:val="24"/>
          <w:szCs w:val="24"/>
        </w:rPr>
      </w:pPr>
    </w:p>
    <w:p w:rsidR="006A6695" w:rsidRDefault="006A6695" w:rsidP="006A6695">
      <w:pPr>
        <w:spacing w:before="7" w:after="0" w:line="110" w:lineRule="exact"/>
        <w:rPr>
          <w:sz w:val="11"/>
          <w:szCs w:val="11"/>
        </w:rPr>
      </w:pPr>
    </w:p>
    <w:p w:rsidR="006A6695" w:rsidRDefault="006A6695" w:rsidP="006A6695">
      <w:pPr>
        <w:spacing w:after="0" w:line="241" w:lineRule="auto"/>
        <w:ind w:left="1536" w:right="155" w:hanging="71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138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4 </w:t>
      </w:r>
      <w:r>
        <w:rPr>
          <w:rFonts w:ascii="Arial" w:eastAsia="Arial" w:hAnsi="Arial" w:cs="Arial"/>
          <w:spacing w:val="36"/>
        </w:rPr>
        <w:t xml:space="preserve"> </w:t>
      </w:r>
      <w:r w:rsidR="007D16CD">
        <w:rPr>
          <w:rFonts w:ascii="Arial" w:eastAsia="Arial" w:hAnsi="Arial" w:cs="Arial"/>
        </w:rPr>
        <w:t>[</w:t>
      </w:r>
      <w:proofErr w:type="gramEnd"/>
      <w:r w:rsidR="007D16CD">
        <w:rPr>
          <w:rFonts w:ascii="Arial" w:eastAsia="Arial" w:hAnsi="Arial" w:cs="Arial"/>
        </w:rPr>
        <w:t xml:space="preserve">Revoked] </w:t>
      </w:r>
    </w:p>
    <w:p w:rsidR="006A6695" w:rsidRDefault="006A6695" w:rsidP="006A6695">
      <w:pPr>
        <w:spacing w:before="18" w:after="0" w:line="220" w:lineRule="exact"/>
      </w:pPr>
    </w:p>
    <w:p w:rsidR="006A6695" w:rsidRDefault="006A6695" w:rsidP="006A6695">
      <w:pPr>
        <w:spacing w:before="7" w:after="0" w:line="110" w:lineRule="exact"/>
        <w:rPr>
          <w:sz w:val="11"/>
          <w:szCs w:val="11"/>
        </w:rPr>
      </w:pPr>
    </w:p>
    <w:p w:rsidR="006A6695" w:rsidRDefault="006A6695" w:rsidP="006A6695">
      <w:pPr>
        <w:spacing w:after="0" w:line="240" w:lineRule="auto"/>
        <w:ind w:left="1536" w:right="276" w:hanging="71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138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5 </w:t>
      </w:r>
      <w:r>
        <w:rPr>
          <w:rFonts w:ascii="Arial" w:eastAsia="Arial" w:hAnsi="Arial" w:cs="Arial"/>
          <w:spacing w:val="36"/>
        </w:rPr>
        <w:t xml:space="preserve"> </w:t>
      </w:r>
      <w:r w:rsidR="007D16CD">
        <w:rPr>
          <w:rFonts w:ascii="Arial" w:eastAsia="Arial" w:hAnsi="Arial" w:cs="Arial"/>
        </w:rPr>
        <w:t>[</w:t>
      </w:r>
      <w:proofErr w:type="gramEnd"/>
      <w:r w:rsidR="007D16CD">
        <w:rPr>
          <w:rFonts w:ascii="Arial" w:eastAsia="Arial" w:hAnsi="Arial" w:cs="Arial"/>
        </w:rPr>
        <w:t xml:space="preserve">Revoked] </w:t>
      </w:r>
    </w:p>
    <w:p w:rsidR="006A6695" w:rsidRDefault="006A6695" w:rsidP="006A6695">
      <w:pPr>
        <w:spacing w:before="1" w:after="0" w:line="240" w:lineRule="exact"/>
        <w:rPr>
          <w:sz w:val="24"/>
          <w:szCs w:val="24"/>
        </w:rPr>
      </w:pPr>
    </w:p>
    <w:p w:rsidR="006A6695" w:rsidRDefault="006A6695" w:rsidP="006A6695">
      <w:pPr>
        <w:spacing w:before="7" w:after="0" w:line="110" w:lineRule="exact"/>
        <w:rPr>
          <w:sz w:val="11"/>
          <w:szCs w:val="11"/>
        </w:rPr>
      </w:pPr>
    </w:p>
    <w:p w:rsidR="006A6695" w:rsidRDefault="006A6695" w:rsidP="00604851">
      <w:pPr>
        <w:spacing w:after="0" w:line="251" w:lineRule="exact"/>
        <w:ind w:left="1440" w:right="-20" w:hanging="7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138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6 </w:t>
      </w:r>
      <w:r>
        <w:rPr>
          <w:rFonts w:ascii="Arial" w:eastAsia="Arial" w:hAnsi="Arial" w:cs="Arial"/>
          <w:spacing w:val="36"/>
        </w:rPr>
        <w:t xml:space="preserve"> </w:t>
      </w:r>
      <w:r w:rsidR="007D16CD">
        <w:rPr>
          <w:rFonts w:ascii="Arial" w:eastAsia="Arial" w:hAnsi="Arial" w:cs="Arial"/>
          <w:spacing w:val="36"/>
        </w:rPr>
        <w:tab/>
      </w:r>
      <w:proofErr w:type="gramEnd"/>
      <w:r w:rsidR="007D16CD">
        <w:rPr>
          <w:rFonts w:ascii="Arial" w:eastAsia="Arial" w:hAnsi="Arial" w:cs="Arial"/>
        </w:rPr>
        <w:t xml:space="preserve">[Revoked] </w:t>
      </w:r>
    </w:p>
    <w:p w:rsidR="006A6695" w:rsidRDefault="006A6695" w:rsidP="006A6695">
      <w:pPr>
        <w:spacing w:before="1" w:after="0" w:line="240" w:lineRule="exact"/>
        <w:rPr>
          <w:sz w:val="24"/>
          <w:szCs w:val="24"/>
        </w:rPr>
      </w:pPr>
    </w:p>
    <w:p w:rsidR="006A6695" w:rsidRDefault="006A6695" w:rsidP="006A6695">
      <w:pPr>
        <w:spacing w:before="9" w:after="0" w:line="110" w:lineRule="exact"/>
        <w:rPr>
          <w:sz w:val="11"/>
          <w:szCs w:val="11"/>
        </w:rPr>
      </w:pPr>
    </w:p>
    <w:p w:rsidR="006A6695" w:rsidRDefault="006A6695" w:rsidP="006A6695">
      <w:pPr>
        <w:spacing w:after="0" w:line="240" w:lineRule="auto"/>
        <w:ind w:left="1536" w:right="190" w:hanging="71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138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7 </w:t>
      </w:r>
      <w:r>
        <w:rPr>
          <w:rFonts w:ascii="Arial" w:eastAsia="Arial" w:hAnsi="Arial" w:cs="Arial"/>
          <w:spacing w:val="36"/>
        </w:rPr>
        <w:t xml:space="preserve"> </w:t>
      </w:r>
      <w:r w:rsidR="007D16CD">
        <w:rPr>
          <w:rFonts w:ascii="Arial" w:eastAsia="Arial" w:hAnsi="Arial" w:cs="Arial"/>
        </w:rPr>
        <w:t>[</w:t>
      </w:r>
      <w:proofErr w:type="gramEnd"/>
      <w:r w:rsidR="007D16CD">
        <w:rPr>
          <w:rFonts w:ascii="Arial" w:eastAsia="Arial" w:hAnsi="Arial" w:cs="Arial"/>
        </w:rPr>
        <w:t xml:space="preserve">Revoked] </w:t>
      </w:r>
    </w:p>
    <w:p w:rsidR="006A6695" w:rsidRDefault="006A6695" w:rsidP="006A6695">
      <w:pPr>
        <w:spacing w:before="1" w:after="0" w:line="240" w:lineRule="exact"/>
        <w:rPr>
          <w:sz w:val="24"/>
          <w:szCs w:val="24"/>
        </w:rPr>
      </w:pPr>
    </w:p>
    <w:p w:rsidR="006A6695" w:rsidRDefault="006A6695" w:rsidP="006A6695">
      <w:pPr>
        <w:spacing w:before="7" w:after="0" w:line="110" w:lineRule="exact"/>
        <w:rPr>
          <w:sz w:val="11"/>
          <w:szCs w:val="11"/>
        </w:rPr>
      </w:pPr>
    </w:p>
    <w:p w:rsidR="006A6695" w:rsidRDefault="006A6695" w:rsidP="006A6695">
      <w:pPr>
        <w:spacing w:after="0" w:line="240" w:lineRule="auto"/>
        <w:ind w:left="1536" w:right="260" w:hanging="71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138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8 </w:t>
      </w:r>
      <w:r>
        <w:rPr>
          <w:rFonts w:ascii="Arial" w:eastAsia="Arial" w:hAnsi="Arial" w:cs="Arial"/>
          <w:spacing w:val="36"/>
        </w:rPr>
        <w:t xml:space="preserve"> </w:t>
      </w:r>
      <w:r w:rsidR="007D16CD">
        <w:rPr>
          <w:rFonts w:ascii="Arial" w:eastAsia="Arial" w:hAnsi="Arial" w:cs="Arial"/>
        </w:rPr>
        <w:t>[</w:t>
      </w:r>
      <w:proofErr w:type="gramEnd"/>
      <w:r w:rsidR="007D16CD">
        <w:rPr>
          <w:rFonts w:ascii="Arial" w:eastAsia="Arial" w:hAnsi="Arial" w:cs="Arial"/>
        </w:rPr>
        <w:t xml:space="preserve">Revoked] </w:t>
      </w:r>
    </w:p>
    <w:p w:rsidR="006A6695" w:rsidRDefault="006A6695" w:rsidP="004425BD">
      <w:pPr>
        <w:spacing w:before="2" w:after="0" w:line="240" w:lineRule="exact"/>
        <w:rPr>
          <w:sz w:val="24"/>
          <w:szCs w:val="24"/>
        </w:rPr>
      </w:pPr>
    </w:p>
    <w:p w:rsidR="006A6695" w:rsidRDefault="006A6695" w:rsidP="006A6695">
      <w:pPr>
        <w:spacing w:before="20" w:after="0" w:line="220" w:lineRule="exact"/>
      </w:pPr>
    </w:p>
    <w:p w:rsidR="006A6695" w:rsidRDefault="006A6695" w:rsidP="006A6695">
      <w:pPr>
        <w:spacing w:before="7" w:after="0" w:line="110" w:lineRule="exact"/>
        <w:rPr>
          <w:sz w:val="11"/>
          <w:szCs w:val="11"/>
        </w:rPr>
      </w:pPr>
    </w:p>
    <w:p w:rsidR="006A6695" w:rsidRDefault="006A6695" w:rsidP="00604851">
      <w:pPr>
        <w:spacing w:after="0" w:line="240" w:lineRule="auto"/>
        <w:ind w:left="826" w:right="-20" w:hanging="8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139.</w:t>
      </w:r>
      <w:r>
        <w:rPr>
          <w:rFonts w:ascii="Arial" w:eastAsia="Arial" w:hAnsi="Arial" w:cs="Arial"/>
        </w:rPr>
        <w:tab/>
      </w:r>
      <w:r w:rsidR="007D16CD">
        <w:rPr>
          <w:rFonts w:ascii="Arial" w:eastAsia="Arial" w:hAnsi="Arial" w:cs="Arial"/>
        </w:rPr>
        <w:t xml:space="preserve">[Revoked] </w:t>
      </w:r>
    </w:p>
    <w:p w:rsidR="006A6695" w:rsidRDefault="006A6695" w:rsidP="006A6695">
      <w:pPr>
        <w:spacing w:before="4" w:after="0" w:line="240" w:lineRule="exact"/>
        <w:rPr>
          <w:sz w:val="24"/>
          <w:szCs w:val="24"/>
        </w:rPr>
      </w:pPr>
    </w:p>
    <w:p w:rsidR="006A6695" w:rsidRDefault="006A6695" w:rsidP="006A6695">
      <w:pPr>
        <w:tabs>
          <w:tab w:val="left" w:pos="820"/>
        </w:tabs>
        <w:spacing w:after="0" w:line="252" w:lineRule="exact"/>
        <w:ind w:left="826" w:right="802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140.</w:t>
      </w:r>
      <w:r>
        <w:rPr>
          <w:rFonts w:ascii="Arial" w:eastAsia="Arial" w:hAnsi="Arial" w:cs="Arial"/>
        </w:rPr>
        <w:tab/>
      </w:r>
      <w:r w:rsidR="007D16CD">
        <w:rPr>
          <w:rFonts w:ascii="Arial" w:eastAsia="Arial" w:hAnsi="Arial" w:cs="Arial"/>
        </w:rPr>
        <w:t xml:space="preserve">[Revoked] </w:t>
      </w:r>
    </w:p>
    <w:p w:rsidR="006A6695" w:rsidRDefault="006A6695" w:rsidP="006A6695">
      <w:pPr>
        <w:spacing w:after="0" w:line="200" w:lineRule="exact"/>
        <w:rPr>
          <w:sz w:val="20"/>
          <w:szCs w:val="20"/>
        </w:rPr>
      </w:pPr>
    </w:p>
    <w:p w:rsidR="006A6695" w:rsidRDefault="006A6695" w:rsidP="006A6695">
      <w:pPr>
        <w:tabs>
          <w:tab w:val="left" w:pos="820"/>
        </w:tabs>
        <w:spacing w:before="32" w:after="0" w:line="240" w:lineRule="auto"/>
        <w:ind w:left="826" w:right="300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141.</w:t>
      </w:r>
      <w:r>
        <w:rPr>
          <w:rFonts w:ascii="Arial" w:eastAsia="Arial" w:hAnsi="Arial" w:cs="Arial"/>
        </w:rPr>
        <w:tab/>
      </w:r>
      <w:r w:rsidR="007D16CD">
        <w:rPr>
          <w:rFonts w:ascii="Arial" w:eastAsia="Arial" w:hAnsi="Arial" w:cs="Arial"/>
        </w:rPr>
        <w:t xml:space="preserve">[Revoked] </w:t>
      </w:r>
    </w:p>
    <w:p w:rsidR="006A6695" w:rsidRDefault="006A6695" w:rsidP="006A6695">
      <w:pPr>
        <w:spacing w:before="19" w:after="0" w:line="220" w:lineRule="exact"/>
      </w:pPr>
    </w:p>
    <w:p w:rsidR="006A6695" w:rsidRDefault="006A6695" w:rsidP="007D16CD">
      <w:pPr>
        <w:tabs>
          <w:tab w:val="left" w:pos="820"/>
        </w:tabs>
        <w:spacing w:after="0" w:line="241" w:lineRule="auto"/>
        <w:ind w:left="826" w:right="388" w:hanging="708"/>
        <w:rPr>
          <w:rFonts w:ascii="Arial" w:eastAsia="Arial" w:hAnsi="Arial" w:cs="Arial"/>
          <w:bCs/>
        </w:rPr>
      </w:pPr>
      <w:r>
        <w:rPr>
          <w:rFonts w:ascii="Arial" w:eastAsia="Arial" w:hAnsi="Arial" w:cs="Arial"/>
        </w:rPr>
        <w:t>142.</w:t>
      </w:r>
      <w:r>
        <w:rPr>
          <w:rFonts w:ascii="Arial" w:eastAsia="Arial" w:hAnsi="Arial" w:cs="Arial"/>
        </w:rPr>
        <w:tab/>
      </w:r>
      <w:r w:rsidR="007D16CD">
        <w:rPr>
          <w:rFonts w:ascii="Arial" w:eastAsia="Arial" w:hAnsi="Arial" w:cs="Arial"/>
        </w:rPr>
        <w:t xml:space="preserve">[Revoked] </w:t>
      </w:r>
    </w:p>
    <w:p w:rsidR="007D16CD" w:rsidRPr="007D16CD" w:rsidRDefault="007D16CD" w:rsidP="007D16CD">
      <w:pPr>
        <w:tabs>
          <w:tab w:val="left" w:pos="820"/>
        </w:tabs>
        <w:spacing w:after="0" w:line="241" w:lineRule="auto"/>
        <w:ind w:left="826" w:right="388" w:hanging="708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.</w:t>
      </w:r>
    </w:p>
    <w:p w:rsidR="006A6695" w:rsidRDefault="006A6695" w:rsidP="006A6695">
      <w:pPr>
        <w:spacing w:before="9" w:after="0" w:line="110" w:lineRule="exact"/>
        <w:rPr>
          <w:sz w:val="11"/>
          <w:szCs w:val="11"/>
        </w:rPr>
      </w:pPr>
    </w:p>
    <w:p w:rsidR="006A6695" w:rsidRDefault="006A6695" w:rsidP="006A6695">
      <w:pPr>
        <w:tabs>
          <w:tab w:val="left" w:pos="820"/>
        </w:tabs>
        <w:spacing w:after="0" w:line="241" w:lineRule="auto"/>
        <w:ind w:left="826" w:right="56" w:hanging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143.</w:t>
      </w:r>
      <w:r>
        <w:rPr>
          <w:rFonts w:ascii="Arial" w:eastAsia="Arial" w:hAnsi="Arial" w:cs="Arial"/>
        </w:rPr>
        <w:tab/>
      </w:r>
      <w:r w:rsidR="007D16CD">
        <w:rPr>
          <w:rFonts w:ascii="Arial" w:eastAsia="Arial" w:hAnsi="Arial" w:cs="Arial"/>
        </w:rPr>
        <w:t xml:space="preserve">[Revoked] </w:t>
      </w:r>
    </w:p>
    <w:p w:rsidR="006A6695" w:rsidRDefault="006A6695" w:rsidP="006A6695">
      <w:pPr>
        <w:spacing w:before="18" w:after="0" w:line="220" w:lineRule="exact"/>
      </w:pPr>
    </w:p>
    <w:p w:rsidR="006A6695" w:rsidRDefault="006A6695" w:rsidP="007D16CD">
      <w:pPr>
        <w:spacing w:after="0" w:line="239" w:lineRule="auto"/>
        <w:ind w:left="1536" w:right="105" w:hanging="71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143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1 </w:t>
      </w:r>
      <w:r>
        <w:rPr>
          <w:rFonts w:ascii="Arial" w:eastAsia="Arial" w:hAnsi="Arial" w:cs="Arial"/>
          <w:spacing w:val="36"/>
        </w:rPr>
        <w:t xml:space="preserve"> </w:t>
      </w:r>
      <w:r w:rsidR="007D16CD">
        <w:rPr>
          <w:rFonts w:ascii="Arial" w:eastAsia="Arial" w:hAnsi="Arial" w:cs="Arial"/>
        </w:rPr>
        <w:t>[</w:t>
      </w:r>
      <w:proofErr w:type="gramEnd"/>
      <w:r w:rsidR="007D16CD">
        <w:rPr>
          <w:rFonts w:ascii="Arial" w:eastAsia="Arial" w:hAnsi="Arial" w:cs="Arial"/>
        </w:rPr>
        <w:t xml:space="preserve">Revoked] </w:t>
      </w:r>
    </w:p>
    <w:p w:rsidR="006A6695" w:rsidRDefault="006A6695" w:rsidP="006A6695">
      <w:pPr>
        <w:spacing w:before="4" w:after="0" w:line="240" w:lineRule="exact"/>
        <w:rPr>
          <w:sz w:val="24"/>
          <w:szCs w:val="24"/>
        </w:rPr>
      </w:pPr>
    </w:p>
    <w:p w:rsidR="006A6695" w:rsidRDefault="006A6695" w:rsidP="006A6695">
      <w:pPr>
        <w:spacing w:after="0" w:line="252" w:lineRule="exact"/>
        <w:ind w:left="1536" w:right="105" w:hanging="71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143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2 </w:t>
      </w:r>
      <w:r>
        <w:rPr>
          <w:rFonts w:ascii="Arial" w:eastAsia="Arial" w:hAnsi="Arial" w:cs="Arial"/>
          <w:spacing w:val="36"/>
        </w:rPr>
        <w:t xml:space="preserve"> </w:t>
      </w:r>
      <w:r w:rsidR="007D16CD">
        <w:rPr>
          <w:rFonts w:ascii="Arial" w:eastAsia="Arial" w:hAnsi="Arial" w:cs="Arial"/>
        </w:rPr>
        <w:t>[</w:t>
      </w:r>
      <w:proofErr w:type="gramEnd"/>
      <w:r w:rsidR="007D16CD">
        <w:rPr>
          <w:rFonts w:ascii="Arial" w:eastAsia="Arial" w:hAnsi="Arial" w:cs="Arial"/>
        </w:rPr>
        <w:t xml:space="preserve">Revoked] </w:t>
      </w:r>
    </w:p>
    <w:p w:rsidR="006A6695" w:rsidRDefault="006A6695" w:rsidP="006A6695">
      <w:pPr>
        <w:spacing w:before="2" w:after="0" w:line="240" w:lineRule="exact"/>
        <w:rPr>
          <w:sz w:val="24"/>
          <w:szCs w:val="24"/>
        </w:rPr>
      </w:pPr>
    </w:p>
    <w:p w:rsidR="006A6695" w:rsidRDefault="006A6695" w:rsidP="006A6695">
      <w:pPr>
        <w:spacing w:after="0" w:line="252" w:lineRule="exact"/>
        <w:ind w:left="1536" w:right="1400" w:hanging="71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143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3 </w:t>
      </w:r>
      <w:r>
        <w:rPr>
          <w:rFonts w:ascii="Arial" w:eastAsia="Arial" w:hAnsi="Arial" w:cs="Arial"/>
          <w:spacing w:val="36"/>
        </w:rPr>
        <w:t xml:space="preserve"> </w:t>
      </w:r>
      <w:r w:rsidR="007D16CD">
        <w:rPr>
          <w:rFonts w:ascii="Arial" w:eastAsia="Arial" w:hAnsi="Arial" w:cs="Arial"/>
        </w:rPr>
        <w:t>[</w:t>
      </w:r>
      <w:proofErr w:type="gramEnd"/>
      <w:r w:rsidR="007D16CD">
        <w:rPr>
          <w:rFonts w:ascii="Arial" w:eastAsia="Arial" w:hAnsi="Arial" w:cs="Arial"/>
        </w:rPr>
        <w:t xml:space="preserve">Revoked] </w:t>
      </w:r>
    </w:p>
    <w:p w:rsidR="006A6695" w:rsidRDefault="006A6695" w:rsidP="006A6695">
      <w:pPr>
        <w:spacing w:before="2" w:after="0" w:line="240" w:lineRule="exact"/>
        <w:rPr>
          <w:sz w:val="24"/>
          <w:szCs w:val="24"/>
        </w:rPr>
      </w:pPr>
    </w:p>
    <w:p w:rsidR="006A6695" w:rsidRDefault="006A6695" w:rsidP="006A6695">
      <w:pPr>
        <w:spacing w:after="0" w:line="252" w:lineRule="exact"/>
        <w:ind w:left="1536" w:right="394" w:hanging="71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143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4 </w:t>
      </w:r>
      <w:r>
        <w:rPr>
          <w:rFonts w:ascii="Arial" w:eastAsia="Arial" w:hAnsi="Arial" w:cs="Arial"/>
          <w:spacing w:val="36"/>
        </w:rPr>
        <w:t xml:space="preserve"> </w:t>
      </w:r>
      <w:r w:rsidR="007D16CD">
        <w:rPr>
          <w:rFonts w:ascii="Arial" w:eastAsia="Arial" w:hAnsi="Arial" w:cs="Arial"/>
        </w:rPr>
        <w:t>[</w:t>
      </w:r>
      <w:proofErr w:type="gramEnd"/>
      <w:r w:rsidR="007D16CD">
        <w:rPr>
          <w:rFonts w:ascii="Arial" w:eastAsia="Arial" w:hAnsi="Arial" w:cs="Arial"/>
        </w:rPr>
        <w:t xml:space="preserve">Revoked] </w:t>
      </w:r>
    </w:p>
    <w:p w:rsidR="006A6695" w:rsidRDefault="006A6695" w:rsidP="006A6695">
      <w:pPr>
        <w:spacing w:before="2" w:after="0" w:line="240" w:lineRule="exact"/>
        <w:rPr>
          <w:sz w:val="24"/>
          <w:szCs w:val="24"/>
        </w:rPr>
      </w:pPr>
    </w:p>
    <w:p w:rsidR="006A6695" w:rsidRDefault="006A6695" w:rsidP="006A6695">
      <w:pPr>
        <w:spacing w:after="0" w:line="252" w:lineRule="exact"/>
        <w:ind w:left="1536" w:right="679" w:hanging="71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143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5 </w:t>
      </w:r>
      <w:r>
        <w:rPr>
          <w:rFonts w:ascii="Arial" w:eastAsia="Arial" w:hAnsi="Arial" w:cs="Arial"/>
          <w:spacing w:val="36"/>
        </w:rPr>
        <w:t xml:space="preserve"> </w:t>
      </w:r>
      <w:r w:rsidR="007D16CD">
        <w:rPr>
          <w:rFonts w:ascii="Arial" w:eastAsia="Arial" w:hAnsi="Arial" w:cs="Arial"/>
        </w:rPr>
        <w:t>[</w:t>
      </w:r>
      <w:proofErr w:type="gramEnd"/>
      <w:r w:rsidR="007D16CD">
        <w:rPr>
          <w:rFonts w:ascii="Arial" w:eastAsia="Arial" w:hAnsi="Arial" w:cs="Arial"/>
        </w:rPr>
        <w:t xml:space="preserve">Revoked] </w:t>
      </w:r>
    </w:p>
    <w:p w:rsidR="006A6695" w:rsidRDefault="006A6695" w:rsidP="006A6695">
      <w:pPr>
        <w:spacing w:before="13" w:after="0" w:line="220" w:lineRule="exact"/>
      </w:pPr>
    </w:p>
    <w:p w:rsidR="006A6695" w:rsidRDefault="006A6695" w:rsidP="006A6695">
      <w:pPr>
        <w:spacing w:after="0" w:line="241" w:lineRule="auto"/>
        <w:ind w:left="1536" w:right="689" w:hanging="71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143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6 </w:t>
      </w:r>
      <w:r>
        <w:rPr>
          <w:rFonts w:ascii="Arial" w:eastAsia="Arial" w:hAnsi="Arial" w:cs="Arial"/>
          <w:spacing w:val="36"/>
        </w:rPr>
        <w:t xml:space="preserve"> </w:t>
      </w:r>
      <w:r w:rsidR="007D16CD">
        <w:rPr>
          <w:rFonts w:ascii="Arial" w:eastAsia="Arial" w:hAnsi="Arial" w:cs="Arial"/>
        </w:rPr>
        <w:t>[</w:t>
      </w:r>
      <w:proofErr w:type="gramEnd"/>
      <w:r w:rsidR="007D16CD">
        <w:rPr>
          <w:rFonts w:ascii="Arial" w:eastAsia="Arial" w:hAnsi="Arial" w:cs="Arial"/>
        </w:rPr>
        <w:t xml:space="preserve">Revoked] </w:t>
      </w:r>
    </w:p>
    <w:p w:rsidR="006A6695" w:rsidRDefault="006A6695" w:rsidP="006A6695">
      <w:pPr>
        <w:spacing w:before="2" w:after="0" w:line="240" w:lineRule="exact"/>
        <w:rPr>
          <w:sz w:val="24"/>
          <w:szCs w:val="24"/>
        </w:rPr>
      </w:pPr>
    </w:p>
    <w:p w:rsidR="006A6695" w:rsidRDefault="006A6695" w:rsidP="006A6695">
      <w:pPr>
        <w:spacing w:before="20" w:after="0" w:line="220" w:lineRule="exact"/>
      </w:pPr>
    </w:p>
    <w:p w:rsidR="006A6695" w:rsidRDefault="006A6695" w:rsidP="006A6695">
      <w:pPr>
        <w:spacing w:before="9" w:after="0" w:line="110" w:lineRule="exact"/>
        <w:rPr>
          <w:sz w:val="11"/>
          <w:szCs w:val="11"/>
        </w:rPr>
      </w:pPr>
    </w:p>
    <w:p w:rsidR="006A6695" w:rsidRDefault="006A6695" w:rsidP="006A6695">
      <w:pPr>
        <w:tabs>
          <w:tab w:val="left" w:pos="820"/>
        </w:tabs>
        <w:spacing w:after="0" w:line="239" w:lineRule="auto"/>
        <w:ind w:left="826" w:right="128" w:hanging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144.</w:t>
      </w:r>
      <w:r>
        <w:rPr>
          <w:rFonts w:ascii="Arial" w:eastAsia="Arial" w:hAnsi="Arial" w:cs="Arial"/>
        </w:rPr>
        <w:tab/>
      </w:r>
      <w:r w:rsidR="007D16CD">
        <w:rPr>
          <w:rFonts w:ascii="Arial" w:eastAsia="Arial" w:hAnsi="Arial" w:cs="Arial"/>
        </w:rPr>
        <w:t xml:space="preserve">[Revoked] </w:t>
      </w:r>
    </w:p>
    <w:p w:rsidR="006A6695" w:rsidRDefault="006A6695" w:rsidP="006A6695">
      <w:pPr>
        <w:spacing w:before="19" w:after="0" w:line="220" w:lineRule="exact"/>
      </w:pPr>
    </w:p>
    <w:p w:rsidR="006A6695" w:rsidRPr="004425BD" w:rsidRDefault="006A6695" w:rsidP="004425BD">
      <w:pPr>
        <w:tabs>
          <w:tab w:val="left" w:pos="820"/>
        </w:tabs>
        <w:spacing w:after="0" w:line="240" w:lineRule="auto"/>
        <w:ind w:left="826" w:right="58" w:hanging="708"/>
        <w:jc w:val="both"/>
      </w:pPr>
      <w:r>
        <w:rPr>
          <w:rFonts w:ascii="Arial" w:eastAsia="Arial" w:hAnsi="Arial" w:cs="Arial"/>
        </w:rPr>
        <w:t>145.</w:t>
      </w:r>
      <w:r>
        <w:rPr>
          <w:rFonts w:ascii="Arial" w:eastAsia="Arial" w:hAnsi="Arial" w:cs="Arial"/>
        </w:rPr>
        <w:tab/>
      </w:r>
      <w:r w:rsidR="007D16CD">
        <w:rPr>
          <w:rFonts w:ascii="Arial" w:eastAsia="Arial" w:hAnsi="Arial" w:cs="Arial"/>
        </w:rPr>
        <w:t xml:space="preserve">[Revoked] </w:t>
      </w:r>
    </w:p>
    <w:p w:rsidR="006A6695" w:rsidRDefault="006A6695" w:rsidP="006A6695">
      <w:pPr>
        <w:spacing w:before="6" w:after="0" w:line="240" w:lineRule="exact"/>
        <w:rPr>
          <w:sz w:val="24"/>
          <w:szCs w:val="24"/>
        </w:rPr>
      </w:pPr>
    </w:p>
    <w:p w:rsidR="006A6695" w:rsidRDefault="006A6695" w:rsidP="006A6695">
      <w:pPr>
        <w:spacing w:after="0" w:line="252" w:lineRule="exact"/>
        <w:ind w:left="1537" w:right="138" w:hanging="711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145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1 </w:t>
      </w:r>
      <w:r>
        <w:rPr>
          <w:rFonts w:ascii="Arial" w:eastAsia="Arial" w:hAnsi="Arial" w:cs="Arial"/>
          <w:spacing w:val="36"/>
        </w:rPr>
        <w:t xml:space="preserve"> </w:t>
      </w:r>
      <w:r w:rsidR="007D16CD">
        <w:rPr>
          <w:rFonts w:ascii="Arial" w:eastAsia="Arial" w:hAnsi="Arial" w:cs="Arial"/>
        </w:rPr>
        <w:t>[</w:t>
      </w:r>
      <w:proofErr w:type="gramEnd"/>
      <w:r w:rsidR="007D16CD">
        <w:rPr>
          <w:rFonts w:ascii="Arial" w:eastAsia="Arial" w:hAnsi="Arial" w:cs="Arial"/>
        </w:rPr>
        <w:t xml:space="preserve">Revoked] </w:t>
      </w:r>
    </w:p>
    <w:p w:rsidR="006A6695" w:rsidRDefault="006A6695" w:rsidP="006A6695">
      <w:pPr>
        <w:spacing w:before="6" w:after="0" w:line="180" w:lineRule="exact"/>
        <w:rPr>
          <w:sz w:val="18"/>
          <w:szCs w:val="18"/>
        </w:rPr>
      </w:pPr>
    </w:p>
    <w:p w:rsidR="006A6695" w:rsidRDefault="006A6695" w:rsidP="006A6695">
      <w:pPr>
        <w:spacing w:after="0" w:line="200" w:lineRule="exact"/>
        <w:rPr>
          <w:sz w:val="20"/>
          <w:szCs w:val="20"/>
        </w:rPr>
      </w:pPr>
    </w:p>
    <w:p w:rsidR="006A6695" w:rsidRDefault="006A6695" w:rsidP="006A6695">
      <w:pPr>
        <w:spacing w:before="32" w:after="0" w:line="240" w:lineRule="auto"/>
        <w:ind w:left="1536" w:right="506" w:hanging="71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145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2 </w:t>
      </w:r>
      <w:r>
        <w:rPr>
          <w:rFonts w:ascii="Arial" w:eastAsia="Arial" w:hAnsi="Arial" w:cs="Arial"/>
          <w:spacing w:val="36"/>
        </w:rPr>
        <w:t xml:space="preserve"> </w:t>
      </w:r>
      <w:r w:rsidR="007D16CD">
        <w:rPr>
          <w:rFonts w:ascii="Arial" w:eastAsia="Arial" w:hAnsi="Arial" w:cs="Arial"/>
        </w:rPr>
        <w:t>[</w:t>
      </w:r>
      <w:proofErr w:type="gramEnd"/>
      <w:r w:rsidR="007D16CD">
        <w:rPr>
          <w:rFonts w:ascii="Arial" w:eastAsia="Arial" w:hAnsi="Arial" w:cs="Arial"/>
        </w:rPr>
        <w:t xml:space="preserve">Revoked] </w:t>
      </w:r>
    </w:p>
    <w:p w:rsidR="006A6695" w:rsidRDefault="006A6695" w:rsidP="006A6695">
      <w:pPr>
        <w:spacing w:before="1" w:after="0" w:line="240" w:lineRule="exact"/>
        <w:rPr>
          <w:sz w:val="24"/>
          <w:szCs w:val="24"/>
        </w:rPr>
      </w:pPr>
    </w:p>
    <w:p w:rsidR="006A6695" w:rsidRDefault="006A6695" w:rsidP="006A6695">
      <w:pPr>
        <w:spacing w:before="9" w:after="0" w:line="110" w:lineRule="exact"/>
        <w:rPr>
          <w:sz w:val="11"/>
          <w:szCs w:val="11"/>
        </w:rPr>
      </w:pPr>
    </w:p>
    <w:p w:rsidR="006A6695" w:rsidRDefault="006A6695" w:rsidP="006A6695">
      <w:pPr>
        <w:tabs>
          <w:tab w:val="left" w:pos="820"/>
        </w:tabs>
        <w:spacing w:after="0" w:line="240" w:lineRule="auto"/>
        <w:ind w:left="117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146.</w:t>
      </w:r>
      <w:r>
        <w:rPr>
          <w:rFonts w:ascii="Arial" w:eastAsia="Arial" w:hAnsi="Arial" w:cs="Arial"/>
        </w:rPr>
        <w:tab/>
      </w:r>
      <w:r w:rsidR="007D16CD">
        <w:rPr>
          <w:rFonts w:ascii="Arial" w:eastAsia="Arial" w:hAnsi="Arial" w:cs="Arial"/>
        </w:rPr>
        <w:t xml:space="preserve">[Revoked] </w:t>
      </w:r>
    </w:p>
    <w:p w:rsidR="006A6695" w:rsidRDefault="006A6695" w:rsidP="006A6695">
      <w:pPr>
        <w:spacing w:before="6" w:after="0" w:line="240" w:lineRule="exact"/>
        <w:rPr>
          <w:sz w:val="24"/>
          <w:szCs w:val="24"/>
        </w:rPr>
      </w:pPr>
    </w:p>
    <w:p w:rsidR="006A6695" w:rsidRDefault="006A6695" w:rsidP="006A6695">
      <w:pPr>
        <w:spacing w:after="0" w:line="252" w:lineRule="exact"/>
        <w:ind w:left="1536" w:right="1400" w:hanging="71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146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1 </w:t>
      </w:r>
      <w:r>
        <w:rPr>
          <w:rFonts w:ascii="Arial" w:eastAsia="Arial" w:hAnsi="Arial" w:cs="Arial"/>
          <w:spacing w:val="36"/>
        </w:rPr>
        <w:t xml:space="preserve"> </w:t>
      </w:r>
      <w:r w:rsidR="007D16CD">
        <w:rPr>
          <w:rFonts w:ascii="Arial" w:eastAsia="Arial" w:hAnsi="Arial" w:cs="Arial"/>
        </w:rPr>
        <w:t>[</w:t>
      </w:r>
      <w:proofErr w:type="gramEnd"/>
      <w:r w:rsidR="007D16CD">
        <w:rPr>
          <w:rFonts w:ascii="Arial" w:eastAsia="Arial" w:hAnsi="Arial" w:cs="Arial"/>
        </w:rPr>
        <w:t xml:space="preserve">Revoked] </w:t>
      </w:r>
    </w:p>
    <w:p w:rsidR="006A6695" w:rsidRDefault="006A6695" w:rsidP="006A6695">
      <w:pPr>
        <w:spacing w:before="2" w:after="0" w:line="240" w:lineRule="exact"/>
        <w:rPr>
          <w:sz w:val="24"/>
          <w:szCs w:val="24"/>
        </w:rPr>
      </w:pPr>
    </w:p>
    <w:p w:rsidR="006A6695" w:rsidRDefault="006A6695" w:rsidP="006A6695">
      <w:pPr>
        <w:spacing w:after="0" w:line="252" w:lineRule="exact"/>
        <w:ind w:left="1536" w:right="248" w:hanging="71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146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2 </w:t>
      </w:r>
      <w:r>
        <w:rPr>
          <w:rFonts w:ascii="Arial" w:eastAsia="Arial" w:hAnsi="Arial" w:cs="Arial"/>
          <w:spacing w:val="36"/>
        </w:rPr>
        <w:t xml:space="preserve"> </w:t>
      </w:r>
      <w:r w:rsidR="007D16CD">
        <w:rPr>
          <w:rFonts w:ascii="Arial" w:eastAsia="Arial" w:hAnsi="Arial" w:cs="Arial"/>
        </w:rPr>
        <w:t>[</w:t>
      </w:r>
      <w:proofErr w:type="gramEnd"/>
      <w:r w:rsidR="007D16CD">
        <w:rPr>
          <w:rFonts w:ascii="Arial" w:eastAsia="Arial" w:hAnsi="Arial" w:cs="Arial"/>
        </w:rPr>
        <w:t xml:space="preserve">Revoked] </w:t>
      </w:r>
    </w:p>
    <w:p w:rsidR="006A6695" w:rsidRDefault="006A6695" w:rsidP="006A6695">
      <w:pPr>
        <w:spacing w:before="18" w:after="0" w:line="220" w:lineRule="exact"/>
      </w:pPr>
    </w:p>
    <w:p w:rsidR="006A6695" w:rsidRDefault="006A6695" w:rsidP="007D16CD">
      <w:pPr>
        <w:spacing w:after="0" w:line="240" w:lineRule="auto"/>
        <w:ind w:left="1440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146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3 </w:t>
      </w:r>
      <w:r>
        <w:rPr>
          <w:rFonts w:ascii="Arial" w:eastAsia="Arial" w:hAnsi="Arial" w:cs="Arial"/>
          <w:spacing w:val="36"/>
        </w:rPr>
        <w:t xml:space="preserve"> </w:t>
      </w:r>
      <w:r w:rsidR="007D16CD">
        <w:rPr>
          <w:rFonts w:ascii="Arial" w:eastAsia="Arial" w:hAnsi="Arial" w:cs="Arial"/>
        </w:rPr>
        <w:t>[</w:t>
      </w:r>
      <w:proofErr w:type="gramEnd"/>
      <w:r w:rsidR="007D16CD">
        <w:rPr>
          <w:rFonts w:ascii="Arial" w:eastAsia="Arial" w:hAnsi="Arial" w:cs="Arial"/>
        </w:rPr>
        <w:t xml:space="preserve">Revoked] </w:t>
      </w:r>
    </w:p>
    <w:p w:rsidR="006A6695" w:rsidRDefault="006A6695" w:rsidP="006A6695">
      <w:pPr>
        <w:spacing w:before="17" w:after="0" w:line="220" w:lineRule="exact"/>
      </w:pPr>
    </w:p>
    <w:p w:rsidR="006A6695" w:rsidRDefault="006A6695" w:rsidP="006A6695">
      <w:pPr>
        <w:spacing w:after="0" w:line="241" w:lineRule="auto"/>
        <w:ind w:left="1537" w:right="189" w:hanging="711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146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4 </w:t>
      </w:r>
      <w:r>
        <w:rPr>
          <w:rFonts w:ascii="Arial" w:eastAsia="Arial" w:hAnsi="Arial" w:cs="Arial"/>
          <w:spacing w:val="36"/>
        </w:rPr>
        <w:t xml:space="preserve"> </w:t>
      </w:r>
      <w:r w:rsidR="007D16CD">
        <w:rPr>
          <w:rFonts w:ascii="Arial" w:eastAsia="Arial" w:hAnsi="Arial" w:cs="Arial"/>
        </w:rPr>
        <w:t>[</w:t>
      </w:r>
      <w:proofErr w:type="gramEnd"/>
      <w:r w:rsidR="007D16CD">
        <w:rPr>
          <w:rFonts w:ascii="Arial" w:eastAsia="Arial" w:hAnsi="Arial" w:cs="Arial"/>
        </w:rPr>
        <w:t xml:space="preserve">Revoked] </w:t>
      </w:r>
    </w:p>
    <w:p w:rsidR="006A6695" w:rsidRDefault="006A6695" w:rsidP="006A6695">
      <w:pPr>
        <w:spacing w:before="19" w:after="0" w:line="220" w:lineRule="exact"/>
      </w:pPr>
    </w:p>
    <w:p w:rsidR="006A6695" w:rsidRDefault="006A6695" w:rsidP="006A6695">
      <w:pPr>
        <w:spacing w:before="20" w:after="0" w:line="220" w:lineRule="exact"/>
      </w:pPr>
    </w:p>
    <w:p w:rsidR="006A6695" w:rsidRDefault="006A6695" w:rsidP="006A6695">
      <w:pPr>
        <w:spacing w:before="9" w:after="0" w:line="110" w:lineRule="exact"/>
        <w:rPr>
          <w:sz w:val="11"/>
          <w:szCs w:val="11"/>
        </w:rPr>
      </w:pPr>
    </w:p>
    <w:p w:rsidR="006A6695" w:rsidRDefault="006A6695" w:rsidP="006A6695">
      <w:pPr>
        <w:tabs>
          <w:tab w:val="left" w:pos="820"/>
        </w:tabs>
        <w:spacing w:after="0" w:line="239" w:lineRule="auto"/>
        <w:ind w:left="826" w:right="81" w:hanging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147.</w:t>
      </w:r>
      <w:r>
        <w:rPr>
          <w:rFonts w:ascii="Arial" w:eastAsia="Arial" w:hAnsi="Arial" w:cs="Arial"/>
        </w:rPr>
        <w:tab/>
      </w:r>
      <w:r w:rsidR="007D16CD">
        <w:rPr>
          <w:rFonts w:ascii="Arial" w:eastAsia="Arial" w:hAnsi="Arial" w:cs="Arial"/>
        </w:rPr>
        <w:t xml:space="preserve">[Revoked] </w:t>
      </w:r>
    </w:p>
    <w:p w:rsidR="006A6695" w:rsidRDefault="006A6695" w:rsidP="006A6695">
      <w:pPr>
        <w:spacing w:before="19" w:after="0" w:line="220" w:lineRule="exact"/>
      </w:pPr>
    </w:p>
    <w:p w:rsidR="006A6695" w:rsidRPr="004425BD" w:rsidRDefault="006A6695" w:rsidP="004425BD">
      <w:pPr>
        <w:tabs>
          <w:tab w:val="left" w:pos="820"/>
        </w:tabs>
        <w:spacing w:after="0" w:line="241" w:lineRule="auto"/>
        <w:ind w:left="826" w:right="57" w:hanging="708"/>
      </w:pPr>
      <w:r>
        <w:rPr>
          <w:rFonts w:ascii="Arial" w:eastAsia="Arial" w:hAnsi="Arial" w:cs="Arial"/>
        </w:rPr>
        <w:t>148.</w:t>
      </w:r>
      <w:r>
        <w:rPr>
          <w:rFonts w:ascii="Arial" w:eastAsia="Arial" w:hAnsi="Arial" w:cs="Arial"/>
        </w:rPr>
        <w:tab/>
      </w:r>
      <w:r w:rsidR="007D16CD">
        <w:rPr>
          <w:rFonts w:ascii="Arial" w:eastAsia="Arial" w:hAnsi="Arial" w:cs="Arial"/>
        </w:rPr>
        <w:t xml:space="preserve">[Revoked] </w:t>
      </w:r>
    </w:p>
    <w:p w:rsidR="006A6695" w:rsidRDefault="006A6695" w:rsidP="006A6695">
      <w:pPr>
        <w:spacing w:before="2" w:after="0" w:line="240" w:lineRule="exact"/>
        <w:rPr>
          <w:sz w:val="24"/>
          <w:szCs w:val="24"/>
        </w:rPr>
      </w:pPr>
    </w:p>
    <w:p w:rsidR="006A6695" w:rsidRDefault="006A6695" w:rsidP="006A6695">
      <w:pPr>
        <w:spacing w:after="0" w:line="252" w:lineRule="exact"/>
        <w:ind w:left="1536" w:right="235" w:hanging="711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148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1 </w:t>
      </w:r>
      <w:r>
        <w:rPr>
          <w:rFonts w:ascii="Arial" w:eastAsia="Arial" w:hAnsi="Arial" w:cs="Arial"/>
          <w:spacing w:val="36"/>
        </w:rPr>
        <w:t xml:space="preserve"> </w:t>
      </w:r>
      <w:r w:rsidR="007D16CD">
        <w:rPr>
          <w:rFonts w:ascii="Arial" w:eastAsia="Arial" w:hAnsi="Arial" w:cs="Arial"/>
        </w:rPr>
        <w:t>[</w:t>
      </w:r>
      <w:proofErr w:type="gramEnd"/>
      <w:r w:rsidR="007D16CD">
        <w:rPr>
          <w:rFonts w:ascii="Arial" w:eastAsia="Arial" w:hAnsi="Arial" w:cs="Arial"/>
        </w:rPr>
        <w:t xml:space="preserve">Revoked] </w:t>
      </w:r>
    </w:p>
    <w:p w:rsidR="006A6695" w:rsidRDefault="006A6695" w:rsidP="006A6695">
      <w:pPr>
        <w:spacing w:before="18" w:after="0" w:line="220" w:lineRule="exact"/>
      </w:pPr>
    </w:p>
    <w:p w:rsidR="006A6695" w:rsidRDefault="006A6695" w:rsidP="006A6695">
      <w:pPr>
        <w:spacing w:after="0" w:line="240" w:lineRule="auto"/>
        <w:ind w:left="1536" w:right="116" w:hanging="71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148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2 </w:t>
      </w:r>
      <w:r>
        <w:rPr>
          <w:rFonts w:ascii="Arial" w:eastAsia="Arial" w:hAnsi="Arial" w:cs="Arial"/>
          <w:spacing w:val="36"/>
        </w:rPr>
        <w:t xml:space="preserve"> </w:t>
      </w:r>
      <w:r w:rsidR="007D16CD">
        <w:rPr>
          <w:rFonts w:ascii="Arial" w:eastAsia="Arial" w:hAnsi="Arial" w:cs="Arial"/>
        </w:rPr>
        <w:t>[</w:t>
      </w:r>
      <w:proofErr w:type="gramEnd"/>
      <w:r w:rsidR="007D16CD">
        <w:rPr>
          <w:rFonts w:ascii="Arial" w:eastAsia="Arial" w:hAnsi="Arial" w:cs="Arial"/>
        </w:rPr>
        <w:t xml:space="preserve">Revoked] </w:t>
      </w:r>
    </w:p>
    <w:p w:rsidR="006A6695" w:rsidRDefault="006A6695" w:rsidP="006A6695">
      <w:pPr>
        <w:spacing w:before="1" w:after="0" w:line="240" w:lineRule="exact"/>
        <w:rPr>
          <w:sz w:val="24"/>
          <w:szCs w:val="24"/>
        </w:rPr>
      </w:pPr>
    </w:p>
    <w:p w:rsidR="006A6695" w:rsidRDefault="006A6695" w:rsidP="006A6695">
      <w:pPr>
        <w:spacing w:before="7" w:after="0" w:line="110" w:lineRule="exact"/>
        <w:rPr>
          <w:sz w:val="11"/>
          <w:szCs w:val="11"/>
        </w:rPr>
      </w:pPr>
    </w:p>
    <w:p w:rsidR="006A6695" w:rsidRDefault="006A6695" w:rsidP="006A6695">
      <w:pPr>
        <w:tabs>
          <w:tab w:val="left" w:pos="820"/>
        </w:tabs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149.</w:t>
      </w:r>
      <w:r>
        <w:rPr>
          <w:rFonts w:ascii="Arial" w:eastAsia="Arial" w:hAnsi="Arial" w:cs="Arial"/>
        </w:rPr>
        <w:tab/>
      </w:r>
      <w:r w:rsidR="007D16CD">
        <w:rPr>
          <w:rFonts w:ascii="Arial" w:eastAsia="Arial" w:hAnsi="Arial" w:cs="Arial"/>
        </w:rPr>
        <w:t xml:space="preserve">[Revoked] </w:t>
      </w:r>
    </w:p>
    <w:p w:rsidR="006A6695" w:rsidRDefault="006A6695" w:rsidP="006A6695">
      <w:pPr>
        <w:spacing w:before="4" w:after="0" w:line="240" w:lineRule="exact"/>
        <w:rPr>
          <w:sz w:val="24"/>
          <w:szCs w:val="24"/>
        </w:rPr>
      </w:pPr>
    </w:p>
    <w:p w:rsidR="006A6695" w:rsidRDefault="006A6695" w:rsidP="00604851">
      <w:pPr>
        <w:spacing w:after="0" w:line="240" w:lineRule="auto"/>
        <w:ind w:left="1560" w:right="-20" w:hanging="84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149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1 </w:t>
      </w:r>
      <w:r>
        <w:rPr>
          <w:rFonts w:ascii="Arial" w:eastAsia="Arial" w:hAnsi="Arial" w:cs="Arial"/>
          <w:spacing w:val="36"/>
        </w:rPr>
        <w:t xml:space="preserve"> </w:t>
      </w:r>
      <w:r w:rsidR="007D16CD">
        <w:rPr>
          <w:rFonts w:ascii="Arial" w:eastAsia="Arial" w:hAnsi="Arial" w:cs="Arial"/>
        </w:rPr>
        <w:t>[</w:t>
      </w:r>
      <w:proofErr w:type="gramEnd"/>
      <w:r w:rsidR="007D16CD">
        <w:rPr>
          <w:rFonts w:ascii="Arial" w:eastAsia="Arial" w:hAnsi="Arial" w:cs="Arial"/>
        </w:rPr>
        <w:t xml:space="preserve">Revoked] </w:t>
      </w:r>
      <w:r w:rsidR="00B15CC5">
        <w:rPr>
          <w:rFonts w:ascii="Arial" w:eastAsia="Arial" w:hAnsi="Arial" w:cs="Arial"/>
        </w:rPr>
        <w:t xml:space="preserve"> </w:t>
      </w:r>
    </w:p>
    <w:p w:rsidR="006A6695" w:rsidRDefault="006A6695" w:rsidP="006A6695">
      <w:pPr>
        <w:spacing w:before="19" w:after="0" w:line="220" w:lineRule="exact"/>
      </w:pPr>
    </w:p>
    <w:p w:rsidR="006A6695" w:rsidRDefault="006A6695" w:rsidP="00B15CC5">
      <w:pPr>
        <w:spacing w:after="0" w:line="240" w:lineRule="auto"/>
        <w:ind w:left="1560" w:right="-20" w:hanging="734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149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2 </w:t>
      </w:r>
      <w:r>
        <w:rPr>
          <w:rFonts w:ascii="Arial" w:eastAsia="Arial" w:hAnsi="Arial" w:cs="Arial"/>
          <w:spacing w:val="36"/>
        </w:rPr>
        <w:t xml:space="preserve"> </w:t>
      </w:r>
      <w:r w:rsidR="007D16CD">
        <w:rPr>
          <w:rFonts w:ascii="Arial" w:eastAsia="Arial" w:hAnsi="Arial" w:cs="Arial"/>
        </w:rPr>
        <w:t>[</w:t>
      </w:r>
      <w:proofErr w:type="gramEnd"/>
      <w:r w:rsidR="007D16CD">
        <w:rPr>
          <w:rFonts w:ascii="Arial" w:eastAsia="Arial" w:hAnsi="Arial" w:cs="Arial"/>
        </w:rPr>
        <w:t xml:space="preserve">Revoked] </w:t>
      </w:r>
    </w:p>
    <w:p w:rsidR="006A6695" w:rsidRDefault="006A6695" w:rsidP="006A6695">
      <w:pPr>
        <w:spacing w:before="6" w:after="0" w:line="240" w:lineRule="exact"/>
        <w:rPr>
          <w:sz w:val="24"/>
          <w:szCs w:val="24"/>
        </w:rPr>
      </w:pPr>
    </w:p>
    <w:p w:rsidR="006A6695" w:rsidRDefault="006A6695" w:rsidP="006A6695">
      <w:pPr>
        <w:spacing w:after="0" w:line="252" w:lineRule="exact"/>
        <w:ind w:left="1536" w:right="247" w:hanging="710"/>
        <w:rPr>
          <w:sz w:val="18"/>
          <w:szCs w:val="18"/>
        </w:rPr>
      </w:pPr>
      <w:proofErr w:type="gramStart"/>
      <w:r>
        <w:rPr>
          <w:rFonts w:ascii="Arial" w:eastAsia="Arial" w:hAnsi="Arial" w:cs="Arial"/>
        </w:rPr>
        <w:t>149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3 </w:t>
      </w:r>
      <w:r>
        <w:rPr>
          <w:rFonts w:ascii="Arial" w:eastAsia="Arial" w:hAnsi="Arial" w:cs="Arial"/>
          <w:spacing w:val="36"/>
        </w:rPr>
        <w:t xml:space="preserve"> </w:t>
      </w:r>
      <w:r w:rsidR="007D16CD">
        <w:rPr>
          <w:rFonts w:ascii="Arial" w:eastAsia="Arial" w:hAnsi="Arial" w:cs="Arial"/>
        </w:rPr>
        <w:t>[</w:t>
      </w:r>
      <w:proofErr w:type="gramEnd"/>
      <w:r w:rsidR="007D16CD">
        <w:rPr>
          <w:rFonts w:ascii="Arial" w:eastAsia="Arial" w:hAnsi="Arial" w:cs="Arial"/>
        </w:rPr>
        <w:t xml:space="preserve">Revoked] </w:t>
      </w:r>
    </w:p>
    <w:p w:rsidR="006A6695" w:rsidRDefault="006A6695" w:rsidP="006A6695">
      <w:pPr>
        <w:spacing w:after="0" w:line="200" w:lineRule="exact"/>
        <w:rPr>
          <w:sz w:val="20"/>
          <w:szCs w:val="20"/>
        </w:rPr>
      </w:pPr>
    </w:p>
    <w:p w:rsidR="006A6695" w:rsidRDefault="006A6695" w:rsidP="006A6695">
      <w:pPr>
        <w:spacing w:before="32" w:after="0" w:line="241" w:lineRule="auto"/>
        <w:ind w:left="1536" w:right="400" w:hanging="71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149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4 </w:t>
      </w:r>
      <w:r>
        <w:rPr>
          <w:rFonts w:ascii="Arial" w:eastAsia="Arial" w:hAnsi="Arial" w:cs="Arial"/>
          <w:spacing w:val="36"/>
        </w:rPr>
        <w:t xml:space="preserve"> </w:t>
      </w:r>
      <w:r w:rsidR="007D16CD">
        <w:rPr>
          <w:rFonts w:ascii="Arial" w:eastAsia="Arial" w:hAnsi="Arial" w:cs="Arial"/>
        </w:rPr>
        <w:t>[</w:t>
      </w:r>
      <w:proofErr w:type="gramEnd"/>
      <w:r w:rsidR="007D16CD">
        <w:rPr>
          <w:rFonts w:ascii="Arial" w:eastAsia="Arial" w:hAnsi="Arial" w:cs="Arial"/>
        </w:rPr>
        <w:t xml:space="preserve">Revoked] </w:t>
      </w:r>
    </w:p>
    <w:p w:rsidR="006A6695" w:rsidRDefault="006A6695" w:rsidP="006A6695">
      <w:pPr>
        <w:spacing w:before="1" w:after="0" w:line="240" w:lineRule="exact"/>
        <w:rPr>
          <w:sz w:val="24"/>
          <w:szCs w:val="24"/>
        </w:rPr>
      </w:pPr>
    </w:p>
    <w:p w:rsidR="006A6695" w:rsidRDefault="006A6695" w:rsidP="006A6695">
      <w:pPr>
        <w:spacing w:before="20" w:after="0" w:line="220" w:lineRule="exact"/>
      </w:pPr>
    </w:p>
    <w:p w:rsidR="006A6695" w:rsidRDefault="006A6695" w:rsidP="006A6695">
      <w:pPr>
        <w:spacing w:before="7" w:after="0" w:line="110" w:lineRule="exact"/>
        <w:rPr>
          <w:sz w:val="11"/>
          <w:szCs w:val="11"/>
        </w:rPr>
      </w:pPr>
    </w:p>
    <w:p w:rsidR="006A6695" w:rsidRDefault="006A6695" w:rsidP="006A6695">
      <w:pPr>
        <w:tabs>
          <w:tab w:val="left" w:pos="820"/>
        </w:tabs>
        <w:spacing w:after="0" w:line="240" w:lineRule="auto"/>
        <w:ind w:left="826" w:right="54" w:hanging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150.</w:t>
      </w:r>
      <w:r>
        <w:rPr>
          <w:rFonts w:ascii="Arial" w:eastAsia="Arial" w:hAnsi="Arial" w:cs="Arial"/>
        </w:rPr>
        <w:tab/>
      </w:r>
      <w:r w:rsidR="007D16CD">
        <w:rPr>
          <w:rFonts w:ascii="Arial" w:eastAsia="Arial" w:hAnsi="Arial" w:cs="Arial"/>
        </w:rPr>
        <w:t xml:space="preserve">[Revoked] </w:t>
      </w:r>
    </w:p>
    <w:p w:rsidR="006A6695" w:rsidRDefault="006A6695" w:rsidP="006A6695">
      <w:pPr>
        <w:spacing w:before="16" w:after="0" w:line="220" w:lineRule="exact"/>
      </w:pPr>
    </w:p>
    <w:p w:rsidR="006A6695" w:rsidRPr="004425BD" w:rsidRDefault="006A6695" w:rsidP="004425BD">
      <w:pPr>
        <w:tabs>
          <w:tab w:val="left" w:pos="820"/>
        </w:tabs>
        <w:spacing w:after="0" w:line="241" w:lineRule="auto"/>
        <w:ind w:left="826" w:right="56" w:hanging="708"/>
        <w:jc w:val="both"/>
      </w:pPr>
      <w:r>
        <w:rPr>
          <w:rFonts w:ascii="Arial" w:eastAsia="Arial" w:hAnsi="Arial" w:cs="Arial"/>
        </w:rPr>
        <w:t>151.</w:t>
      </w:r>
      <w:r>
        <w:rPr>
          <w:rFonts w:ascii="Arial" w:eastAsia="Arial" w:hAnsi="Arial" w:cs="Arial"/>
        </w:rPr>
        <w:tab/>
      </w:r>
      <w:r w:rsidR="007D16CD">
        <w:rPr>
          <w:rFonts w:ascii="Arial" w:eastAsia="Arial" w:hAnsi="Arial" w:cs="Arial"/>
        </w:rPr>
        <w:t xml:space="preserve">[Revoked] </w:t>
      </w:r>
    </w:p>
    <w:p w:rsidR="006A6695" w:rsidRDefault="006A6695" w:rsidP="006A6695">
      <w:pPr>
        <w:spacing w:before="18" w:after="0" w:line="220" w:lineRule="exact"/>
      </w:pPr>
    </w:p>
    <w:p w:rsidR="006A6695" w:rsidRDefault="006A6695" w:rsidP="006A6695">
      <w:pPr>
        <w:spacing w:before="9" w:after="0" w:line="110" w:lineRule="exact"/>
        <w:rPr>
          <w:sz w:val="11"/>
          <w:szCs w:val="11"/>
        </w:rPr>
      </w:pPr>
    </w:p>
    <w:p w:rsidR="006A6695" w:rsidRDefault="006A6695" w:rsidP="006A6695">
      <w:pPr>
        <w:tabs>
          <w:tab w:val="left" w:pos="820"/>
        </w:tabs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152.</w:t>
      </w:r>
      <w:r>
        <w:rPr>
          <w:rFonts w:ascii="Arial" w:eastAsia="Arial" w:hAnsi="Arial" w:cs="Arial"/>
        </w:rPr>
        <w:tab/>
      </w:r>
      <w:r w:rsidR="007D16CD">
        <w:rPr>
          <w:rFonts w:ascii="Arial" w:eastAsia="Arial" w:hAnsi="Arial" w:cs="Arial"/>
        </w:rPr>
        <w:t xml:space="preserve">[Revoked] </w:t>
      </w:r>
    </w:p>
    <w:p w:rsidR="006A6695" w:rsidRDefault="006A6695" w:rsidP="006A6695">
      <w:pPr>
        <w:spacing w:before="19" w:after="0" w:line="220" w:lineRule="exact"/>
      </w:pPr>
    </w:p>
    <w:p w:rsidR="006A6695" w:rsidRDefault="006A6695" w:rsidP="00B15CC5">
      <w:pPr>
        <w:spacing w:after="0" w:line="240" w:lineRule="auto"/>
        <w:ind w:left="827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152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1 </w:t>
      </w:r>
      <w:r>
        <w:rPr>
          <w:rFonts w:ascii="Arial" w:eastAsia="Arial" w:hAnsi="Arial" w:cs="Arial"/>
          <w:spacing w:val="36"/>
        </w:rPr>
        <w:t xml:space="preserve"> </w:t>
      </w:r>
      <w:r w:rsidR="007D16CD">
        <w:rPr>
          <w:rFonts w:ascii="Arial" w:eastAsia="Arial" w:hAnsi="Arial" w:cs="Arial"/>
        </w:rPr>
        <w:t>[</w:t>
      </w:r>
      <w:proofErr w:type="gramEnd"/>
      <w:r w:rsidR="007D16CD">
        <w:rPr>
          <w:rFonts w:ascii="Arial" w:eastAsia="Arial" w:hAnsi="Arial" w:cs="Arial"/>
        </w:rPr>
        <w:t xml:space="preserve">Revoked] </w:t>
      </w:r>
    </w:p>
    <w:p w:rsidR="006A6695" w:rsidRDefault="006A6695" w:rsidP="006A6695">
      <w:pPr>
        <w:spacing w:before="6" w:after="0" w:line="240" w:lineRule="exact"/>
        <w:rPr>
          <w:sz w:val="24"/>
          <w:szCs w:val="24"/>
        </w:rPr>
      </w:pPr>
    </w:p>
    <w:p w:rsidR="006A6695" w:rsidRDefault="006A6695" w:rsidP="006A6695">
      <w:pPr>
        <w:spacing w:after="0" w:line="252" w:lineRule="exact"/>
        <w:ind w:left="1537" w:right="1400" w:hanging="71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152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2 </w:t>
      </w:r>
      <w:r>
        <w:rPr>
          <w:rFonts w:ascii="Arial" w:eastAsia="Arial" w:hAnsi="Arial" w:cs="Arial"/>
          <w:spacing w:val="36"/>
        </w:rPr>
        <w:t xml:space="preserve"> </w:t>
      </w:r>
      <w:r w:rsidR="007D16CD">
        <w:rPr>
          <w:rFonts w:ascii="Arial" w:eastAsia="Arial" w:hAnsi="Arial" w:cs="Arial"/>
        </w:rPr>
        <w:t>[</w:t>
      </w:r>
      <w:proofErr w:type="gramEnd"/>
      <w:r w:rsidR="007D16CD">
        <w:rPr>
          <w:rFonts w:ascii="Arial" w:eastAsia="Arial" w:hAnsi="Arial" w:cs="Arial"/>
        </w:rPr>
        <w:t xml:space="preserve">Revoked] </w:t>
      </w:r>
    </w:p>
    <w:p w:rsidR="006A6695" w:rsidRDefault="006A6695" w:rsidP="006A6695">
      <w:pPr>
        <w:spacing w:before="2" w:after="0" w:line="240" w:lineRule="exact"/>
        <w:rPr>
          <w:sz w:val="24"/>
          <w:szCs w:val="24"/>
        </w:rPr>
      </w:pPr>
    </w:p>
    <w:p w:rsidR="006A6695" w:rsidRDefault="006A6695" w:rsidP="006A6695">
      <w:pPr>
        <w:spacing w:after="0" w:line="252" w:lineRule="exact"/>
        <w:ind w:left="1537" w:right="247" w:hanging="71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152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3 </w:t>
      </w:r>
      <w:r>
        <w:rPr>
          <w:rFonts w:ascii="Arial" w:eastAsia="Arial" w:hAnsi="Arial" w:cs="Arial"/>
          <w:spacing w:val="36"/>
        </w:rPr>
        <w:t xml:space="preserve"> </w:t>
      </w:r>
      <w:r w:rsidR="007D16CD">
        <w:rPr>
          <w:rFonts w:ascii="Arial" w:eastAsia="Arial" w:hAnsi="Arial" w:cs="Arial"/>
        </w:rPr>
        <w:t>[</w:t>
      </w:r>
      <w:proofErr w:type="gramEnd"/>
      <w:r w:rsidR="007D16CD">
        <w:rPr>
          <w:rFonts w:ascii="Arial" w:eastAsia="Arial" w:hAnsi="Arial" w:cs="Arial"/>
        </w:rPr>
        <w:t xml:space="preserve">Revoked] </w:t>
      </w:r>
    </w:p>
    <w:p w:rsidR="006A6695" w:rsidRDefault="006A6695" w:rsidP="006A6695">
      <w:pPr>
        <w:spacing w:before="15" w:after="0" w:line="220" w:lineRule="exact"/>
      </w:pPr>
    </w:p>
    <w:p w:rsidR="00567695" w:rsidRDefault="006A6695" w:rsidP="006A6695">
      <w:pPr>
        <w:spacing w:after="0" w:line="200" w:lineRule="exact"/>
        <w:rPr>
          <w:sz w:val="20"/>
          <w:szCs w:val="20"/>
        </w:rPr>
      </w:pPr>
      <w:proofErr w:type="gramStart"/>
      <w:r>
        <w:rPr>
          <w:rFonts w:ascii="Arial" w:eastAsia="Arial" w:hAnsi="Arial" w:cs="Arial"/>
        </w:rPr>
        <w:t>152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4 </w:t>
      </w:r>
      <w:r>
        <w:rPr>
          <w:rFonts w:ascii="Arial" w:eastAsia="Arial" w:hAnsi="Arial" w:cs="Arial"/>
          <w:spacing w:val="36"/>
        </w:rPr>
        <w:t xml:space="preserve"> </w:t>
      </w:r>
      <w:r w:rsidR="007D16CD">
        <w:rPr>
          <w:rFonts w:ascii="Arial" w:eastAsia="Arial" w:hAnsi="Arial" w:cs="Arial"/>
        </w:rPr>
        <w:t>[</w:t>
      </w:r>
      <w:proofErr w:type="gramEnd"/>
      <w:r w:rsidR="007D16CD">
        <w:rPr>
          <w:rFonts w:ascii="Arial" w:eastAsia="Arial" w:hAnsi="Arial" w:cs="Arial"/>
        </w:rPr>
        <w:t xml:space="preserve">Revoked] </w:t>
      </w:r>
    </w:p>
    <w:p w:rsidR="00567695" w:rsidRDefault="00567695">
      <w:pPr>
        <w:spacing w:after="0"/>
        <w:sectPr w:rsidR="00567695" w:rsidSect="008659EA">
          <w:pgSz w:w="11920" w:h="16860"/>
          <w:pgMar w:top="1134" w:right="1680" w:bottom="1060" w:left="1680" w:header="817" w:footer="869" w:gutter="0"/>
          <w:cols w:space="720"/>
        </w:sectPr>
      </w:pPr>
    </w:p>
    <w:p w:rsidR="00567695" w:rsidRDefault="00567695">
      <w:pPr>
        <w:spacing w:before="10" w:after="0" w:line="190" w:lineRule="exact"/>
        <w:rPr>
          <w:sz w:val="19"/>
          <w:szCs w:val="19"/>
        </w:rPr>
      </w:pPr>
    </w:p>
    <w:p w:rsidR="00567695" w:rsidRDefault="00567695">
      <w:pPr>
        <w:spacing w:after="0" w:line="200" w:lineRule="exact"/>
        <w:rPr>
          <w:sz w:val="20"/>
          <w:szCs w:val="20"/>
        </w:rPr>
      </w:pPr>
    </w:p>
    <w:p w:rsidR="00567695" w:rsidRDefault="00D55F1D">
      <w:pPr>
        <w:spacing w:before="18" w:after="0" w:line="240" w:lineRule="auto"/>
        <w:ind w:left="118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C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h</w:t>
      </w:r>
      <w:r>
        <w:rPr>
          <w:rFonts w:ascii="Arial" w:eastAsia="Arial" w:hAnsi="Arial" w:cs="Arial"/>
          <w:b/>
          <w:bCs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p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>er</w:t>
      </w:r>
      <w:r>
        <w:rPr>
          <w:rFonts w:ascii="Arial" w:eastAsia="Arial" w:hAnsi="Arial" w:cs="Arial"/>
          <w:b/>
          <w:bCs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5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–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F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ut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u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Fo</w:t>
      </w:r>
      <w:r>
        <w:rPr>
          <w:rFonts w:ascii="Arial" w:eastAsia="Arial" w:hAnsi="Arial" w:cs="Arial"/>
          <w:b/>
          <w:bCs/>
          <w:spacing w:val="3"/>
          <w:sz w:val="32"/>
          <w:szCs w:val="32"/>
        </w:rPr>
        <w:t>r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mu</w:t>
      </w:r>
      <w:r>
        <w:rPr>
          <w:rFonts w:ascii="Arial" w:eastAsia="Arial" w:hAnsi="Arial" w:cs="Arial"/>
          <w:b/>
          <w:bCs/>
          <w:spacing w:val="3"/>
          <w:sz w:val="32"/>
          <w:szCs w:val="32"/>
        </w:rPr>
        <w:t>l</w:t>
      </w:r>
      <w:r>
        <w:rPr>
          <w:rFonts w:ascii="Arial" w:eastAsia="Arial" w:hAnsi="Arial" w:cs="Arial"/>
          <w:b/>
          <w:bCs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>i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n</w:t>
      </w:r>
      <w:r>
        <w:rPr>
          <w:rFonts w:ascii="Arial" w:eastAsia="Arial" w:hAnsi="Arial" w:cs="Arial"/>
          <w:b/>
          <w:bCs/>
          <w:spacing w:val="-1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n</w:t>
      </w:r>
      <w:r>
        <w:rPr>
          <w:rFonts w:ascii="Arial" w:eastAsia="Arial" w:hAnsi="Arial" w:cs="Arial"/>
          <w:b/>
          <w:bCs/>
          <w:sz w:val="32"/>
          <w:szCs w:val="32"/>
        </w:rPr>
        <w:t>d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32"/>
          <w:szCs w:val="32"/>
        </w:rPr>
        <w:t>I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mp</w:t>
      </w:r>
      <w:r>
        <w:rPr>
          <w:rFonts w:ascii="Arial" w:eastAsia="Arial" w:hAnsi="Arial" w:cs="Arial"/>
          <w:b/>
          <w:bCs/>
          <w:sz w:val="32"/>
          <w:szCs w:val="32"/>
        </w:rPr>
        <w:t>l</w:t>
      </w:r>
      <w:r>
        <w:rPr>
          <w:rFonts w:ascii="Arial" w:eastAsia="Arial" w:hAnsi="Arial" w:cs="Arial"/>
          <w:b/>
          <w:bCs/>
          <w:spacing w:val="3"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m</w:t>
      </w:r>
      <w:r>
        <w:rPr>
          <w:rFonts w:ascii="Arial" w:eastAsia="Arial" w:hAnsi="Arial" w:cs="Arial"/>
          <w:b/>
          <w:bCs/>
          <w:spacing w:val="3"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n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>i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n</w:t>
      </w:r>
    </w:p>
    <w:p w:rsidR="00567695" w:rsidRDefault="00D55F1D">
      <w:pPr>
        <w:spacing w:after="0" w:line="367" w:lineRule="exact"/>
        <w:ind w:left="118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pacing w:val="1"/>
          <w:position w:val="-1"/>
          <w:sz w:val="32"/>
          <w:szCs w:val="32"/>
        </w:rPr>
        <w:t>P</w:t>
      </w:r>
      <w:r>
        <w:rPr>
          <w:rFonts w:ascii="Arial" w:eastAsia="Arial" w:hAnsi="Arial" w:cs="Arial"/>
          <w:b/>
          <w:bCs/>
          <w:spacing w:val="-1"/>
          <w:position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li</w:t>
      </w:r>
      <w:r>
        <w:rPr>
          <w:rFonts w:ascii="Arial" w:eastAsia="Arial" w:hAnsi="Arial" w:cs="Arial"/>
          <w:b/>
          <w:bCs/>
          <w:spacing w:val="5"/>
          <w:position w:val="-1"/>
          <w:sz w:val="32"/>
          <w:szCs w:val="32"/>
        </w:rPr>
        <w:t>c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y</w:t>
      </w:r>
    </w:p>
    <w:p w:rsidR="00567695" w:rsidRDefault="00567695">
      <w:pPr>
        <w:spacing w:before="4" w:after="0" w:line="120" w:lineRule="exact"/>
        <w:rPr>
          <w:sz w:val="12"/>
          <w:szCs w:val="12"/>
        </w:rPr>
      </w:pPr>
    </w:p>
    <w:p w:rsidR="00567695" w:rsidRDefault="00D55F1D">
      <w:pPr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cope</w:t>
      </w:r>
    </w:p>
    <w:p w:rsidR="00567695" w:rsidRDefault="00567695">
      <w:pPr>
        <w:spacing w:before="7" w:after="0" w:line="110" w:lineRule="exact"/>
        <w:rPr>
          <w:sz w:val="11"/>
          <w:szCs w:val="11"/>
        </w:rPr>
      </w:pPr>
    </w:p>
    <w:p w:rsidR="00567695" w:rsidRDefault="00D55F1D">
      <w:pPr>
        <w:tabs>
          <w:tab w:val="left" w:pos="820"/>
        </w:tabs>
        <w:spacing w:after="0" w:line="239" w:lineRule="auto"/>
        <w:ind w:left="826" w:right="103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153.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3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 consu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oposed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ode cha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ges.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necessa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pact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cha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po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cy 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 xml:space="preserve">t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chan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annual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e.</w:t>
      </w:r>
    </w:p>
    <w:p w:rsidR="00567695" w:rsidRDefault="00567695">
      <w:pPr>
        <w:spacing w:before="2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820"/>
        </w:tabs>
        <w:spacing w:after="0" w:line="239" w:lineRule="auto"/>
        <w:ind w:left="826" w:right="107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154.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or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onal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ocesses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hat cap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ssues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cha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ement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e.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uch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og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 w:rsidR="0081773D">
        <w:rPr>
          <w:rFonts w:ascii="Arial" w:eastAsia="Arial" w:hAnsi="Arial" w:cs="Arial"/>
          <w:spacing w:val="1"/>
        </w:rPr>
        <w:t>next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b/>
          <w:bCs/>
        </w:rPr>
        <w:t>po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</w:rPr>
        <w:t>cy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sues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 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par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pa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b/>
          <w:bCs/>
          <w:spacing w:val="-8"/>
        </w:rPr>
        <w:t>A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hor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  <w:spacing w:val="-6"/>
        </w:rPr>
        <w:t>y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2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820"/>
        </w:tabs>
        <w:spacing w:after="0" w:line="239" w:lineRule="auto"/>
        <w:ind w:left="826" w:right="103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155.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ent 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cha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cy 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 xml:space="preserve">t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nnual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8"/>
        </w:rPr>
        <w:t>A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hor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3"/>
        </w:rPr>
        <w:t>t</w:t>
      </w:r>
      <w:r>
        <w:rPr>
          <w:rFonts w:ascii="Arial" w:eastAsia="Arial" w:hAnsi="Arial" w:cs="Arial"/>
          <w:b/>
          <w:bCs/>
          <w:spacing w:val="-6"/>
        </w:rPr>
        <w:t>y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 xml:space="preserve">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eek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8"/>
        </w:rPr>
        <w:t>A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hor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 xml:space="preserve">'s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cha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e, such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by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cha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e, cha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po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ement </w:t>
      </w:r>
      <w:r>
        <w:rPr>
          <w:rFonts w:ascii="Arial" w:eastAsia="Arial" w:hAnsi="Arial" w:cs="Arial"/>
        </w:rPr>
        <w:t>or app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n.</w:t>
      </w:r>
    </w:p>
    <w:p w:rsidR="00567695" w:rsidRDefault="00567695">
      <w:pPr>
        <w:spacing w:before="10" w:after="0" w:line="190" w:lineRule="exact"/>
        <w:rPr>
          <w:sz w:val="19"/>
          <w:szCs w:val="19"/>
        </w:rPr>
      </w:pPr>
    </w:p>
    <w:p w:rsidR="00567695" w:rsidRDefault="00567695">
      <w:pPr>
        <w:spacing w:before="9" w:after="0" w:line="110" w:lineRule="exact"/>
        <w:rPr>
          <w:sz w:val="11"/>
          <w:szCs w:val="11"/>
        </w:rPr>
      </w:pPr>
    </w:p>
    <w:p w:rsidR="00567695" w:rsidRDefault="00D55F1D">
      <w:pPr>
        <w:tabs>
          <w:tab w:val="left" w:pos="820"/>
        </w:tabs>
        <w:spacing w:after="0" w:line="241" w:lineRule="auto"/>
        <w:ind w:left="825" w:right="55" w:hanging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156.</w:t>
      </w:r>
      <w:r>
        <w:rPr>
          <w:rFonts w:ascii="Arial" w:eastAsia="Arial" w:hAnsi="Arial" w:cs="Arial"/>
        </w:rPr>
        <w:tab/>
      </w:r>
      <w:r w:rsidR="0088538B">
        <w:rPr>
          <w:rFonts w:ascii="Arial" w:eastAsia="Arial" w:hAnsi="Arial" w:cs="Arial"/>
        </w:rPr>
        <w:t>[Revoked]</w:t>
      </w:r>
    </w:p>
    <w:p w:rsidR="00567695" w:rsidRDefault="00567695">
      <w:pPr>
        <w:spacing w:before="18" w:after="0" w:line="220" w:lineRule="exact"/>
      </w:pPr>
    </w:p>
    <w:p w:rsidR="00567695" w:rsidRDefault="00567695">
      <w:pPr>
        <w:spacing w:before="19" w:after="0" w:line="220" w:lineRule="exact"/>
      </w:pPr>
    </w:p>
    <w:p w:rsidR="00567695" w:rsidRDefault="00D55F1D">
      <w:pPr>
        <w:spacing w:after="0" w:line="241" w:lineRule="auto"/>
        <w:ind w:left="1537" w:right="1106" w:hanging="711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156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1 </w:t>
      </w:r>
      <w:r>
        <w:rPr>
          <w:rFonts w:ascii="Arial" w:eastAsia="Arial" w:hAnsi="Arial" w:cs="Arial"/>
          <w:spacing w:val="36"/>
        </w:rPr>
        <w:t xml:space="preserve"> </w:t>
      </w:r>
      <w:r w:rsidR="0088538B">
        <w:rPr>
          <w:rFonts w:ascii="Arial" w:eastAsia="Arial" w:hAnsi="Arial" w:cs="Arial"/>
        </w:rPr>
        <w:t>[</w:t>
      </w:r>
      <w:proofErr w:type="gramEnd"/>
      <w:r w:rsidR="0088538B">
        <w:rPr>
          <w:rFonts w:ascii="Arial" w:eastAsia="Arial" w:hAnsi="Arial" w:cs="Arial"/>
        </w:rPr>
        <w:t>Revoked]</w:t>
      </w:r>
    </w:p>
    <w:p w:rsidR="00567695" w:rsidRDefault="00567695">
      <w:pPr>
        <w:spacing w:before="15" w:after="0" w:line="220" w:lineRule="exact"/>
      </w:pPr>
    </w:p>
    <w:p w:rsidR="00567695" w:rsidRDefault="00D55F1D">
      <w:pPr>
        <w:spacing w:after="0" w:line="241" w:lineRule="auto"/>
        <w:ind w:left="1537" w:right="88" w:hanging="711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156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2 </w:t>
      </w:r>
      <w:r>
        <w:rPr>
          <w:rFonts w:ascii="Arial" w:eastAsia="Arial" w:hAnsi="Arial" w:cs="Arial"/>
          <w:spacing w:val="36"/>
        </w:rPr>
        <w:t xml:space="preserve"> </w:t>
      </w:r>
      <w:r w:rsidR="0088538B">
        <w:rPr>
          <w:rFonts w:ascii="Arial" w:eastAsia="Arial" w:hAnsi="Arial" w:cs="Arial"/>
        </w:rPr>
        <w:t>[</w:t>
      </w:r>
      <w:proofErr w:type="gramEnd"/>
      <w:r w:rsidR="0088538B">
        <w:rPr>
          <w:rFonts w:ascii="Arial" w:eastAsia="Arial" w:hAnsi="Arial" w:cs="Arial"/>
        </w:rPr>
        <w:t>Revoked]</w:t>
      </w:r>
    </w:p>
    <w:p w:rsidR="00567695" w:rsidRDefault="00567695">
      <w:pPr>
        <w:spacing w:after="0" w:line="240" w:lineRule="exact"/>
        <w:rPr>
          <w:sz w:val="24"/>
          <w:szCs w:val="24"/>
        </w:rPr>
      </w:pPr>
    </w:p>
    <w:p w:rsidR="00567695" w:rsidRDefault="00D55F1D">
      <w:pPr>
        <w:spacing w:after="0" w:line="240" w:lineRule="auto"/>
        <w:ind w:left="826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156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3 </w:t>
      </w:r>
      <w:r>
        <w:rPr>
          <w:rFonts w:ascii="Arial" w:eastAsia="Arial" w:hAnsi="Arial" w:cs="Arial"/>
          <w:spacing w:val="36"/>
        </w:rPr>
        <w:t xml:space="preserve"> </w:t>
      </w:r>
      <w:r w:rsidR="0088538B">
        <w:rPr>
          <w:rFonts w:ascii="Arial" w:eastAsia="Arial" w:hAnsi="Arial" w:cs="Arial"/>
        </w:rPr>
        <w:t>[</w:t>
      </w:r>
      <w:proofErr w:type="gramEnd"/>
      <w:r w:rsidR="0088538B">
        <w:rPr>
          <w:rFonts w:ascii="Arial" w:eastAsia="Arial" w:hAnsi="Arial" w:cs="Arial"/>
        </w:rPr>
        <w:t>Revoked]</w:t>
      </w:r>
    </w:p>
    <w:p w:rsidR="00567695" w:rsidRDefault="00567695">
      <w:pPr>
        <w:spacing w:before="17" w:after="0" w:line="220" w:lineRule="exact"/>
      </w:pPr>
    </w:p>
    <w:p w:rsidR="00567695" w:rsidRDefault="00D55F1D">
      <w:pPr>
        <w:spacing w:after="0" w:line="241" w:lineRule="auto"/>
        <w:ind w:left="1536" w:right="1472" w:hanging="71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156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4 </w:t>
      </w:r>
      <w:r>
        <w:rPr>
          <w:rFonts w:ascii="Arial" w:eastAsia="Arial" w:hAnsi="Arial" w:cs="Arial"/>
          <w:spacing w:val="36"/>
        </w:rPr>
        <w:t xml:space="preserve"> </w:t>
      </w:r>
      <w:r w:rsidR="0088538B">
        <w:rPr>
          <w:rFonts w:ascii="Arial" w:eastAsia="Arial" w:hAnsi="Arial" w:cs="Arial"/>
        </w:rPr>
        <w:t>[</w:t>
      </w:r>
      <w:proofErr w:type="gramEnd"/>
      <w:r w:rsidR="0088538B">
        <w:rPr>
          <w:rFonts w:ascii="Arial" w:eastAsia="Arial" w:hAnsi="Arial" w:cs="Arial"/>
        </w:rPr>
        <w:t>Revoked]</w:t>
      </w:r>
    </w:p>
    <w:p w:rsidR="00567695" w:rsidRDefault="00567695">
      <w:pPr>
        <w:spacing w:before="5" w:after="0" w:line="240" w:lineRule="exact"/>
        <w:rPr>
          <w:sz w:val="24"/>
          <w:szCs w:val="24"/>
        </w:rPr>
      </w:pPr>
    </w:p>
    <w:p w:rsidR="00567695" w:rsidRDefault="00D55F1D">
      <w:pPr>
        <w:spacing w:after="0" w:line="252" w:lineRule="exact"/>
        <w:ind w:left="1536" w:right="251" w:hanging="71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156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5 </w:t>
      </w:r>
      <w:r>
        <w:rPr>
          <w:rFonts w:ascii="Arial" w:eastAsia="Arial" w:hAnsi="Arial" w:cs="Arial"/>
          <w:spacing w:val="36"/>
        </w:rPr>
        <w:t xml:space="preserve"> </w:t>
      </w:r>
      <w:r w:rsidR="0088538B">
        <w:rPr>
          <w:rFonts w:ascii="Arial" w:eastAsia="Arial" w:hAnsi="Arial" w:cs="Arial"/>
        </w:rPr>
        <w:t>[</w:t>
      </w:r>
      <w:proofErr w:type="gramEnd"/>
      <w:r w:rsidR="0088538B">
        <w:rPr>
          <w:rFonts w:ascii="Arial" w:eastAsia="Arial" w:hAnsi="Arial" w:cs="Arial"/>
        </w:rPr>
        <w:t>Revoked]</w:t>
      </w:r>
    </w:p>
    <w:p w:rsidR="00567695" w:rsidRDefault="00567695">
      <w:pPr>
        <w:spacing w:before="15" w:after="0" w:line="220" w:lineRule="exact"/>
      </w:pPr>
    </w:p>
    <w:p w:rsidR="00567695" w:rsidRDefault="00D55F1D">
      <w:pPr>
        <w:spacing w:after="0" w:line="240" w:lineRule="auto"/>
        <w:ind w:left="1536" w:right="531" w:hanging="71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156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6 </w:t>
      </w:r>
      <w:r>
        <w:rPr>
          <w:rFonts w:ascii="Arial" w:eastAsia="Arial" w:hAnsi="Arial" w:cs="Arial"/>
          <w:spacing w:val="36"/>
        </w:rPr>
        <w:t xml:space="preserve"> </w:t>
      </w:r>
      <w:r w:rsidR="0088538B">
        <w:rPr>
          <w:rFonts w:ascii="Arial" w:eastAsia="Arial" w:hAnsi="Arial" w:cs="Arial"/>
        </w:rPr>
        <w:t>[</w:t>
      </w:r>
      <w:proofErr w:type="gramEnd"/>
      <w:r w:rsidR="0088538B">
        <w:rPr>
          <w:rFonts w:ascii="Arial" w:eastAsia="Arial" w:hAnsi="Arial" w:cs="Arial"/>
        </w:rPr>
        <w:t>Revoked]</w:t>
      </w:r>
    </w:p>
    <w:p w:rsidR="00567695" w:rsidRDefault="00567695">
      <w:pPr>
        <w:spacing w:before="6" w:after="0" w:line="240" w:lineRule="exact"/>
        <w:rPr>
          <w:sz w:val="24"/>
          <w:szCs w:val="24"/>
        </w:rPr>
      </w:pPr>
    </w:p>
    <w:p w:rsidR="00567695" w:rsidRDefault="00D55F1D">
      <w:pPr>
        <w:spacing w:after="0" w:line="252" w:lineRule="exact"/>
        <w:ind w:left="1536" w:right="261" w:hanging="71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156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7 </w:t>
      </w:r>
      <w:r>
        <w:rPr>
          <w:rFonts w:ascii="Arial" w:eastAsia="Arial" w:hAnsi="Arial" w:cs="Arial"/>
          <w:spacing w:val="36"/>
        </w:rPr>
        <w:t xml:space="preserve"> </w:t>
      </w:r>
      <w:r w:rsidR="0088538B">
        <w:rPr>
          <w:rFonts w:ascii="Arial" w:eastAsia="Arial" w:hAnsi="Arial" w:cs="Arial"/>
        </w:rPr>
        <w:t>[</w:t>
      </w:r>
      <w:proofErr w:type="gramEnd"/>
      <w:r w:rsidR="0088538B">
        <w:rPr>
          <w:rFonts w:ascii="Arial" w:eastAsia="Arial" w:hAnsi="Arial" w:cs="Arial"/>
        </w:rPr>
        <w:t>Revoked]</w:t>
      </w:r>
    </w:p>
    <w:p w:rsidR="00567695" w:rsidRDefault="00567695">
      <w:pPr>
        <w:spacing w:before="15" w:after="0" w:line="220" w:lineRule="exact"/>
      </w:pPr>
    </w:p>
    <w:p w:rsidR="0088538B" w:rsidRDefault="00D55F1D">
      <w:pPr>
        <w:spacing w:after="0" w:line="466" w:lineRule="auto"/>
        <w:ind w:left="826" w:right="2195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156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8 </w:t>
      </w:r>
      <w:r>
        <w:rPr>
          <w:rFonts w:ascii="Arial" w:eastAsia="Arial" w:hAnsi="Arial" w:cs="Arial"/>
          <w:spacing w:val="36"/>
        </w:rPr>
        <w:t xml:space="preserve"> </w:t>
      </w:r>
      <w:r w:rsidR="0088538B">
        <w:rPr>
          <w:rFonts w:ascii="Arial" w:eastAsia="Arial" w:hAnsi="Arial" w:cs="Arial"/>
        </w:rPr>
        <w:t>[</w:t>
      </w:r>
      <w:proofErr w:type="gramEnd"/>
      <w:r w:rsidR="0088538B">
        <w:rPr>
          <w:rFonts w:ascii="Arial" w:eastAsia="Arial" w:hAnsi="Arial" w:cs="Arial"/>
        </w:rPr>
        <w:t>Revoked]</w:t>
      </w:r>
      <w:r>
        <w:rPr>
          <w:rFonts w:ascii="Arial" w:eastAsia="Arial" w:hAnsi="Arial" w:cs="Arial"/>
        </w:rPr>
        <w:t xml:space="preserve"> </w:t>
      </w:r>
    </w:p>
    <w:p w:rsidR="00567695" w:rsidRDefault="00567695">
      <w:pPr>
        <w:spacing w:after="0"/>
        <w:sectPr w:rsidR="00567695">
          <w:pgSz w:w="11920" w:h="16860"/>
          <w:pgMar w:top="1000" w:right="1680" w:bottom="1060" w:left="1680" w:header="817" w:footer="869" w:gutter="0"/>
          <w:cols w:space="720"/>
        </w:sectPr>
      </w:pPr>
    </w:p>
    <w:p w:rsidR="00567695" w:rsidRDefault="00567695">
      <w:pPr>
        <w:spacing w:before="10" w:after="0" w:line="190" w:lineRule="exact"/>
        <w:rPr>
          <w:sz w:val="19"/>
          <w:szCs w:val="19"/>
        </w:rPr>
      </w:pPr>
    </w:p>
    <w:p w:rsidR="00567695" w:rsidRDefault="00567695">
      <w:pPr>
        <w:spacing w:after="0" w:line="200" w:lineRule="exact"/>
        <w:rPr>
          <w:sz w:val="20"/>
          <w:szCs w:val="20"/>
        </w:rPr>
      </w:pPr>
    </w:p>
    <w:p w:rsidR="00567695" w:rsidRDefault="00D55F1D">
      <w:pPr>
        <w:spacing w:before="18" w:after="0" w:line="240" w:lineRule="auto"/>
        <w:ind w:left="118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C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h</w:t>
      </w:r>
      <w:r>
        <w:rPr>
          <w:rFonts w:ascii="Arial" w:eastAsia="Arial" w:hAnsi="Arial" w:cs="Arial"/>
          <w:b/>
          <w:bCs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p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>er</w:t>
      </w:r>
      <w:r>
        <w:rPr>
          <w:rFonts w:ascii="Arial" w:eastAsia="Arial" w:hAnsi="Arial" w:cs="Arial"/>
          <w:b/>
          <w:bCs/>
          <w:spacing w:val="-12"/>
          <w:sz w:val="32"/>
          <w:szCs w:val="32"/>
        </w:rPr>
        <w:t xml:space="preserve"> </w:t>
      </w:r>
      <w:r w:rsidR="0063351C">
        <w:rPr>
          <w:rFonts w:ascii="Arial" w:eastAsia="Arial" w:hAnsi="Arial" w:cs="Arial"/>
          <w:b/>
          <w:bCs/>
          <w:sz w:val="32"/>
          <w:szCs w:val="32"/>
        </w:rPr>
        <w:t>6</w:t>
      </w:r>
      <w:r w:rsidR="0063351C">
        <w:rPr>
          <w:rFonts w:ascii="Arial" w:eastAsia="Arial" w:hAnsi="Arial" w:cs="Arial"/>
          <w:b/>
          <w:bCs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-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 xml:space="preserve"> S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m</w:t>
      </w:r>
      <w:r>
        <w:rPr>
          <w:rFonts w:ascii="Arial" w:eastAsia="Arial" w:hAnsi="Arial" w:cs="Arial"/>
          <w:b/>
          <w:bCs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n</w:t>
      </w:r>
      <w:r>
        <w:rPr>
          <w:rFonts w:ascii="Arial" w:eastAsia="Arial" w:hAnsi="Arial" w:cs="Arial"/>
          <w:b/>
          <w:bCs/>
          <w:sz w:val="32"/>
          <w:szCs w:val="32"/>
        </w:rPr>
        <w:t>t</w:t>
      </w:r>
      <w:r>
        <w:rPr>
          <w:rFonts w:ascii="Arial" w:eastAsia="Arial" w:hAnsi="Arial" w:cs="Arial"/>
          <w:b/>
          <w:bCs/>
          <w:spacing w:val="-1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f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Rea</w:t>
      </w:r>
      <w:r>
        <w:rPr>
          <w:rFonts w:ascii="Arial" w:eastAsia="Arial" w:hAnsi="Arial" w:cs="Arial"/>
          <w:b/>
          <w:bCs/>
          <w:spacing w:val="3"/>
          <w:sz w:val="32"/>
          <w:szCs w:val="32"/>
        </w:rPr>
        <w:t>s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n</w:t>
      </w:r>
      <w:r>
        <w:rPr>
          <w:rFonts w:ascii="Arial" w:eastAsia="Arial" w:hAnsi="Arial" w:cs="Arial"/>
          <w:b/>
          <w:bCs/>
          <w:sz w:val="32"/>
          <w:szCs w:val="32"/>
        </w:rPr>
        <w:t>s</w:t>
      </w:r>
      <w:r>
        <w:rPr>
          <w:rFonts w:ascii="Arial" w:eastAsia="Arial" w:hAnsi="Arial" w:cs="Arial"/>
          <w:b/>
          <w:bCs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f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r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7"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dop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>i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ng</w:t>
      </w:r>
    </w:p>
    <w:p w:rsidR="00567695" w:rsidRDefault="00D55F1D">
      <w:pPr>
        <w:spacing w:after="0" w:line="367" w:lineRule="exact"/>
        <w:ind w:left="118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pacing w:val="1"/>
          <w:position w:val="-1"/>
          <w:sz w:val="32"/>
          <w:szCs w:val="32"/>
        </w:rPr>
        <w:t>P</w:t>
      </w:r>
      <w:r>
        <w:rPr>
          <w:rFonts w:ascii="Arial" w:eastAsia="Arial" w:hAnsi="Arial" w:cs="Arial"/>
          <w:b/>
          <w:bCs/>
          <w:spacing w:val="-1"/>
          <w:position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licies</w:t>
      </w:r>
      <w:r>
        <w:rPr>
          <w:rFonts w:ascii="Arial" w:eastAsia="Arial" w:hAnsi="Arial" w:cs="Arial"/>
          <w:b/>
          <w:bCs/>
          <w:spacing w:val="-12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3"/>
          <w:position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32"/>
          <w:szCs w:val="32"/>
        </w:rPr>
        <w:t>n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d</w:t>
      </w:r>
      <w:r>
        <w:rPr>
          <w:rFonts w:ascii="Arial" w:eastAsia="Arial" w:hAnsi="Arial" w:cs="Arial"/>
          <w:b/>
          <w:bCs/>
          <w:spacing w:val="-6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32"/>
          <w:szCs w:val="32"/>
        </w:rPr>
        <w:t>M</w:t>
      </w:r>
      <w:r>
        <w:rPr>
          <w:rFonts w:ascii="Arial" w:eastAsia="Arial" w:hAnsi="Arial" w:cs="Arial"/>
          <w:b/>
          <w:bCs/>
          <w:spacing w:val="3"/>
          <w:position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32"/>
          <w:szCs w:val="32"/>
        </w:rPr>
        <w:t>n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s</w:t>
      </w:r>
    </w:p>
    <w:p w:rsidR="00567695" w:rsidRDefault="00567695">
      <w:pPr>
        <w:spacing w:before="2" w:after="0" w:line="120" w:lineRule="exact"/>
        <w:rPr>
          <w:sz w:val="12"/>
          <w:szCs w:val="12"/>
        </w:rPr>
      </w:pPr>
    </w:p>
    <w:p w:rsidR="00567695" w:rsidRDefault="00D55F1D">
      <w:pPr>
        <w:tabs>
          <w:tab w:val="left" w:pos="820"/>
        </w:tabs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157.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45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45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adop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eans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set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out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</w:p>
    <w:p w:rsidR="00567695" w:rsidRDefault="00D55F1D">
      <w:pPr>
        <w:spacing w:after="0" w:line="252" w:lineRule="exact"/>
        <w:ind w:left="82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po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</w:rPr>
        <w:t>cy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60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eason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: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spacing w:after="0" w:line="240" w:lineRule="auto"/>
        <w:ind w:left="1537" w:right="334" w:hanging="711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157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1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eans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hat </w:t>
      </w:r>
      <w:r>
        <w:rPr>
          <w:rFonts w:ascii="Arial" w:eastAsia="Arial" w:hAnsi="Arial" w:cs="Arial"/>
          <w:spacing w:val="-1"/>
        </w:rPr>
        <w:t>wil</w:t>
      </w:r>
      <w:r>
        <w:rPr>
          <w:rFonts w:ascii="Arial" w:eastAsia="Arial" w:hAnsi="Arial" w:cs="Arial"/>
        </w:rPr>
        <w:t>l best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mance ob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8" w:after="0" w:line="240" w:lineRule="exact"/>
        <w:rPr>
          <w:sz w:val="24"/>
          <w:szCs w:val="24"/>
        </w:rPr>
      </w:pPr>
    </w:p>
    <w:p w:rsidR="00567695" w:rsidRDefault="00D55F1D">
      <w:pPr>
        <w:spacing w:after="0" w:line="252" w:lineRule="exact"/>
        <w:ind w:left="1536" w:right="385" w:hanging="71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157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2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hey</w:t>
      </w:r>
      <w:proofErr w:type="gram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m</w:t>
      </w:r>
      <w:r>
        <w:rPr>
          <w:rFonts w:ascii="Arial" w:eastAsia="Arial" w:hAnsi="Arial" w:cs="Arial"/>
        </w:rPr>
        <w:t>eans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eas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sed succes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s.</w:t>
      </w:r>
    </w:p>
    <w:p w:rsidR="00567695" w:rsidRDefault="00567695">
      <w:pPr>
        <w:spacing w:before="20" w:after="0" w:line="220" w:lineRule="exact"/>
      </w:pPr>
    </w:p>
    <w:p w:rsidR="00567695" w:rsidRDefault="00D55F1D">
      <w:pPr>
        <w:spacing w:after="0" w:line="252" w:lineRule="exact"/>
        <w:ind w:left="1536" w:right="372" w:hanging="71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157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3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ent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eans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sent 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 xml:space="preserve">om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se adop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ous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ecause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</w:t>
      </w:r>
    </w:p>
    <w:p w:rsidR="00567695" w:rsidRDefault="00D55F1D">
      <w:pPr>
        <w:spacing w:before="2" w:after="0" w:line="252" w:lineRule="exact"/>
        <w:ind w:left="1536" w:right="16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ous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ans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ous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 not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eet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needs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5" w:after="0" w:line="220" w:lineRule="exact"/>
      </w:pPr>
    </w:p>
    <w:p w:rsidR="00567695" w:rsidRDefault="00D55F1D">
      <w:pPr>
        <w:spacing w:after="0" w:line="240" w:lineRule="auto"/>
        <w:ind w:left="1536" w:right="130" w:hanging="71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157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4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or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nsu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 and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eans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po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ement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ook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ccount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pa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" w:after="0" w:line="240" w:lineRule="exact"/>
        <w:rPr>
          <w:sz w:val="24"/>
          <w:szCs w:val="24"/>
        </w:rPr>
      </w:pPr>
    </w:p>
    <w:p w:rsidR="00567695" w:rsidRDefault="00D55F1D">
      <w:pPr>
        <w:spacing w:after="0" w:line="240" w:lineRule="auto"/>
        <w:ind w:left="82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ade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poses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  <w:spacing w:val="2"/>
        </w:rPr>
        <w:t>(</w:t>
      </w:r>
      <w:r>
        <w:rPr>
          <w:rFonts w:ascii="Arial" w:eastAsia="Arial" w:hAnsi="Arial" w:cs="Arial"/>
        </w:rPr>
        <w:t xml:space="preserve">d)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ode.</w:t>
      </w:r>
    </w:p>
    <w:p w:rsidR="00567695" w:rsidRDefault="00567695">
      <w:pPr>
        <w:spacing w:after="0"/>
        <w:sectPr w:rsidR="00567695">
          <w:pgSz w:w="11920" w:h="16860"/>
          <w:pgMar w:top="1000" w:right="1680" w:bottom="1060" w:left="1680" w:header="817" w:footer="869" w:gutter="0"/>
          <w:cols w:space="720"/>
        </w:sectPr>
      </w:pPr>
    </w:p>
    <w:p w:rsidR="00567695" w:rsidRDefault="00567695">
      <w:pPr>
        <w:spacing w:before="10" w:after="0" w:line="190" w:lineRule="exact"/>
        <w:rPr>
          <w:sz w:val="19"/>
          <w:szCs w:val="19"/>
        </w:rPr>
      </w:pPr>
    </w:p>
    <w:p w:rsidR="00567695" w:rsidRDefault="00567695">
      <w:pPr>
        <w:spacing w:after="0" w:line="200" w:lineRule="exact"/>
        <w:rPr>
          <w:sz w:val="20"/>
          <w:szCs w:val="20"/>
        </w:rPr>
      </w:pPr>
    </w:p>
    <w:p w:rsidR="00567695" w:rsidRDefault="00D55F1D">
      <w:pPr>
        <w:spacing w:before="18" w:after="0" w:line="240" w:lineRule="auto"/>
        <w:ind w:left="118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pacing w:val="-1"/>
          <w:sz w:val="32"/>
          <w:szCs w:val="32"/>
        </w:rPr>
        <w:t>G</w:t>
      </w:r>
      <w:r>
        <w:rPr>
          <w:rFonts w:ascii="Arial" w:eastAsia="Arial" w:hAnsi="Arial" w:cs="Arial"/>
          <w:b/>
          <w:bCs/>
          <w:sz w:val="32"/>
          <w:szCs w:val="32"/>
        </w:rPr>
        <w:t>l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spacing w:val="3"/>
          <w:sz w:val="32"/>
          <w:szCs w:val="32"/>
        </w:rPr>
        <w:t>s</w:t>
      </w:r>
      <w:r>
        <w:rPr>
          <w:rFonts w:ascii="Arial" w:eastAsia="Arial" w:hAnsi="Arial" w:cs="Arial"/>
          <w:b/>
          <w:bCs/>
          <w:sz w:val="32"/>
          <w:szCs w:val="32"/>
        </w:rPr>
        <w:t>sa</w:t>
      </w:r>
      <w:r>
        <w:rPr>
          <w:rFonts w:ascii="Arial" w:eastAsia="Arial" w:hAnsi="Arial" w:cs="Arial"/>
          <w:b/>
          <w:bCs/>
          <w:spacing w:val="6"/>
          <w:sz w:val="32"/>
          <w:szCs w:val="32"/>
        </w:rPr>
        <w:t>r</w:t>
      </w:r>
      <w:r>
        <w:rPr>
          <w:rFonts w:ascii="Arial" w:eastAsia="Arial" w:hAnsi="Arial" w:cs="Arial"/>
          <w:b/>
          <w:bCs/>
          <w:sz w:val="32"/>
          <w:szCs w:val="32"/>
        </w:rPr>
        <w:t>y</w:t>
      </w:r>
      <w:r>
        <w:rPr>
          <w:rFonts w:ascii="Arial" w:eastAsia="Arial" w:hAnsi="Arial" w:cs="Arial"/>
          <w:b/>
          <w:bCs/>
          <w:spacing w:val="-1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f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3"/>
          <w:sz w:val="32"/>
          <w:szCs w:val="32"/>
        </w:rPr>
        <w:t>r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ms</w:t>
      </w:r>
    </w:p>
    <w:p w:rsidR="00567695" w:rsidRDefault="00567695">
      <w:pPr>
        <w:spacing w:before="9" w:after="0" w:line="110" w:lineRule="exact"/>
        <w:rPr>
          <w:sz w:val="11"/>
          <w:szCs w:val="11"/>
        </w:rPr>
      </w:pPr>
    </w:p>
    <w:p w:rsidR="00567695" w:rsidRDefault="00D55F1D">
      <w:pPr>
        <w:tabs>
          <w:tab w:val="left" w:pos="820"/>
        </w:tabs>
        <w:spacing w:after="0" w:line="240" w:lineRule="auto"/>
        <w:ind w:left="826" w:right="225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158.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2"/>
        </w:rPr>
        <w:t>d</w:t>
      </w:r>
      <w:r>
        <w:rPr>
          <w:rFonts w:ascii="Arial" w:eastAsia="Arial" w:hAnsi="Arial" w:cs="Arial"/>
          <w:b/>
          <w:bCs/>
        </w:rPr>
        <w:t>v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eans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or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under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po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ement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ebs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 use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endea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e-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par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pa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lli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has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’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ebs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e.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tabs>
          <w:tab w:val="left" w:pos="820"/>
        </w:tabs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159.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2"/>
        </w:rPr>
        <w:t>s</w:t>
      </w:r>
      <w:r>
        <w:rPr>
          <w:rFonts w:ascii="Arial" w:eastAsia="Arial" w:hAnsi="Arial" w:cs="Arial"/>
          <w:b/>
          <w:bCs/>
        </w:rPr>
        <w:t>set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age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cons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ra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sub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secur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cons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ra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s.</w:t>
      </w:r>
    </w:p>
    <w:p w:rsidR="00567695" w:rsidRDefault="00D55F1D">
      <w:pPr>
        <w:spacing w:before="1" w:after="0" w:line="240" w:lineRule="auto"/>
        <w:ind w:left="826" w:right="11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secur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cons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ra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ous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used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by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 w:rsidR="00DE513C">
        <w:rPr>
          <w:rFonts w:ascii="Arial" w:eastAsia="Arial" w:hAnsi="Arial" w:cs="Arial"/>
          <w:b/>
          <w:bCs/>
        </w:rPr>
        <w:t xml:space="preserve"> </w:t>
      </w:r>
      <w:r w:rsidR="00DE513C" w:rsidRPr="00604851">
        <w:rPr>
          <w:rFonts w:ascii="Arial" w:eastAsia="Arial" w:hAnsi="Arial" w:cs="Arial"/>
          <w:bCs/>
        </w:rPr>
        <w:t>temporarily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r</w:t>
      </w:r>
      <w:r>
        <w:rPr>
          <w:rFonts w:ascii="Arial" w:eastAsia="Arial" w:hAnsi="Arial" w:cs="Arial"/>
        </w:rPr>
        <w:t>esponse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asset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-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en 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 no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6" w:after="0" w:line="220" w:lineRule="exact"/>
      </w:pPr>
    </w:p>
    <w:p w:rsidR="00567695" w:rsidRDefault="00D55F1D">
      <w:pPr>
        <w:tabs>
          <w:tab w:val="left" w:pos="820"/>
        </w:tabs>
        <w:spacing w:after="0" w:line="240" w:lineRule="auto"/>
        <w:ind w:left="119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160.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1"/>
        </w:rPr>
        <w:t>U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</w:rPr>
        <w:t xml:space="preserve">S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eans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om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under</w:t>
      </w:r>
      <w:r>
        <w:rPr>
          <w:rFonts w:ascii="Arial" w:eastAsia="Arial" w:hAnsi="Arial" w:cs="Arial"/>
          <w:b/>
          <w:bCs/>
          <w:spacing w:val="-2"/>
        </w:rPr>
        <w:t>-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requency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oad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shedd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2"/>
        </w:rPr>
        <w:t>s.</w:t>
      </w:r>
    </w:p>
    <w:p w:rsidR="00567695" w:rsidRDefault="00567695">
      <w:pPr>
        <w:spacing w:before="1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820"/>
        </w:tabs>
        <w:spacing w:after="0" w:line="240" w:lineRule="auto"/>
        <w:ind w:left="119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161.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hangeo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da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28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201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9" w:after="0" w:line="220" w:lineRule="exact"/>
      </w:pPr>
    </w:p>
    <w:p w:rsidR="00567695" w:rsidRPr="00DC36C6" w:rsidRDefault="00D55F1D">
      <w:pPr>
        <w:tabs>
          <w:tab w:val="left" w:pos="820"/>
        </w:tabs>
        <w:spacing w:after="0" w:line="240" w:lineRule="auto"/>
        <w:ind w:left="827" w:right="534" w:hanging="708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>162.</w:t>
      </w:r>
      <w:r>
        <w:rPr>
          <w:rFonts w:ascii="Arial" w:eastAsia="Arial" w:hAnsi="Arial" w:cs="Arial"/>
        </w:rPr>
        <w:tab/>
      </w:r>
      <w:r w:rsidR="00DC36C6">
        <w:rPr>
          <w:rFonts w:ascii="Arial" w:eastAsia="Arial" w:hAnsi="Arial" w:cs="Arial"/>
          <w:i/>
        </w:rPr>
        <w:t>[Revoked]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spacing w:after="0" w:line="241" w:lineRule="auto"/>
        <w:ind w:left="827" w:right="162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162A 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ons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ra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rcen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age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hresho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eans</w:t>
      </w:r>
      <w:r w:rsidR="00CB404B">
        <w:rPr>
          <w:rFonts w:ascii="Arial" w:eastAsia="Arial" w:hAnsi="Arial" w:cs="Arial"/>
        </w:rPr>
        <w:t xml:space="preserve"> the threshold at which constraints developed by automatic processes are applied to schedules in the market system, expressed as a percentage of the limit of the constraint.</w:t>
      </w:r>
      <w:r>
        <w:rPr>
          <w:rFonts w:ascii="Arial" w:eastAsia="Arial" w:hAnsi="Arial" w:cs="Arial"/>
          <w:spacing w:val="2"/>
        </w:rPr>
        <w:t xml:space="preserve"> </w:t>
      </w:r>
      <w:r w:rsidR="00CB404B">
        <w:rPr>
          <w:rFonts w:ascii="Arial" w:eastAsia="Arial" w:hAnsi="Arial" w:cs="Arial"/>
        </w:rPr>
        <w:t>This threshold is</w:t>
      </w:r>
      <w:r w:rsidR="00CB404B"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ad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sed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to 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consu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par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pan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 xml:space="preserve">.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cons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 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esho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ad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sed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 de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under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non</w:t>
      </w:r>
      <w:r>
        <w:rPr>
          <w:rFonts w:ascii="Arial" w:eastAsia="Arial" w:hAnsi="Arial" w:cs="Arial"/>
          <w:spacing w:val="2"/>
        </w:rPr>
        <w:t>-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ocesse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5" w:after="0" w:line="220" w:lineRule="exact"/>
      </w:pPr>
    </w:p>
    <w:p w:rsidR="00567695" w:rsidRDefault="00D55F1D">
      <w:pPr>
        <w:spacing w:after="0" w:line="240" w:lineRule="auto"/>
        <w:ind w:left="827" w:right="201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162B 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ons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ra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pu</w:t>
      </w:r>
      <w:r>
        <w:rPr>
          <w:rFonts w:ascii="Arial" w:eastAsia="Arial" w:hAnsi="Arial" w:cs="Arial"/>
          <w:b/>
          <w:bCs/>
          <w:spacing w:val="-3"/>
        </w:rPr>
        <w:t>b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hresho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eans</w:t>
      </w:r>
      <w:r w:rsidR="00CB404B">
        <w:rPr>
          <w:rFonts w:ascii="Arial" w:eastAsia="Arial" w:hAnsi="Arial" w:cs="Arial"/>
        </w:rPr>
        <w:t xml:space="preserve"> the threshold at which constraints are published on </w:t>
      </w:r>
      <w:r w:rsidR="00CB404B" w:rsidRPr="00A2768C">
        <w:rPr>
          <w:rFonts w:ascii="Arial" w:eastAsia="Arial" w:hAnsi="Arial" w:cs="Arial"/>
          <w:b/>
        </w:rPr>
        <w:t>WITS</w:t>
      </w:r>
      <w:r w:rsidR="00CB404B">
        <w:rPr>
          <w:rFonts w:ascii="Arial" w:eastAsia="Arial" w:hAnsi="Arial" w:cs="Arial"/>
        </w:rPr>
        <w:t>, expressed 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nt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 w:rsidR="00CB404B">
        <w:rPr>
          <w:rFonts w:ascii="Arial" w:eastAsia="Arial" w:hAnsi="Arial" w:cs="Arial"/>
        </w:rPr>
        <w:t xml:space="preserve">. This threshold is </w:t>
      </w:r>
      <w:r>
        <w:rPr>
          <w:rFonts w:ascii="Arial" w:eastAsia="Arial" w:hAnsi="Arial" w:cs="Arial"/>
          <w:b/>
          <w:bCs/>
        </w:rPr>
        <w:t>ad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sed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or,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consu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par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pa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s.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tabs>
          <w:tab w:val="left" w:pos="820"/>
        </w:tabs>
        <w:spacing w:after="0" w:line="240" w:lineRule="auto"/>
        <w:ind w:left="119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163.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ngent 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ause</w:t>
      </w:r>
      <w:r w:rsidR="00A2768C"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4.</w:t>
      </w:r>
    </w:p>
    <w:p w:rsidR="00567695" w:rsidRDefault="00567695">
      <w:pPr>
        <w:spacing w:before="6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820"/>
        </w:tabs>
        <w:spacing w:after="0" w:line="252" w:lineRule="exact"/>
        <w:ind w:left="827" w:right="215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164.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emand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shedd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anned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 xml:space="preserve">demand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by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b/>
          <w:bCs/>
          <w:spacing w:val="-4"/>
        </w:rPr>
        <w:t>D</w:t>
      </w:r>
      <w:r>
        <w:rPr>
          <w:rFonts w:ascii="Arial" w:eastAsia="Arial" w:hAnsi="Arial" w:cs="Arial"/>
          <w:b/>
          <w:bCs/>
        </w:rPr>
        <w:t>emand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manageme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ng.</w:t>
      </w:r>
    </w:p>
    <w:p w:rsidR="00567695" w:rsidRDefault="00567695">
      <w:pPr>
        <w:spacing w:before="18" w:after="0" w:line="220" w:lineRule="exact"/>
      </w:pPr>
    </w:p>
    <w:p w:rsidR="00567695" w:rsidRDefault="00D55F1D">
      <w:pPr>
        <w:spacing w:after="0" w:line="240" w:lineRule="auto"/>
        <w:ind w:left="827" w:right="200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164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scre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onary</w:t>
      </w:r>
      <w:r w:rsidR="00CE28D5">
        <w:rPr>
          <w:rFonts w:ascii="Arial" w:eastAsia="Arial" w:hAnsi="Arial" w:cs="Arial"/>
          <w:b/>
          <w:bCs/>
        </w:rPr>
        <w:t xml:space="preserve"> </w:t>
      </w:r>
      <w:r w:rsidR="00CE28D5" w:rsidRPr="00604851">
        <w:rPr>
          <w:rFonts w:ascii="Arial" w:eastAsia="Arial" w:hAnsi="Arial" w:cs="Arial"/>
          <w:b/>
          <w:bCs/>
        </w:rPr>
        <w:t>security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cons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ra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 xml:space="preserve">nt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eans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 w:rsidR="00DE513C">
        <w:rPr>
          <w:rFonts w:ascii="Arial" w:eastAsia="Arial" w:hAnsi="Arial" w:cs="Arial"/>
          <w:b/>
          <w:spacing w:val="-2"/>
        </w:rPr>
        <w:t xml:space="preserve">security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 a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SP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3"/>
        </w:rPr>
        <w:t>t</w:t>
      </w:r>
      <w:r>
        <w:rPr>
          <w:rFonts w:ascii="Arial" w:eastAsia="Arial" w:hAnsi="Arial" w:cs="Arial"/>
          <w:b/>
          <w:bCs/>
        </w:rPr>
        <w:t>em 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pa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ch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sched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nt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13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70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de.</w:t>
      </w:r>
    </w:p>
    <w:p w:rsidR="00567695" w:rsidRDefault="00567695">
      <w:pPr>
        <w:spacing w:before="3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820"/>
        </w:tabs>
        <w:spacing w:after="0" w:line="252" w:lineRule="exact"/>
        <w:ind w:left="828" w:right="395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165.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bCs/>
          <w:spacing w:val="1"/>
        </w:rPr>
        <w:t>D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nam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 xml:space="preserve"> l</w:t>
      </w:r>
      <w:r>
        <w:rPr>
          <w:rFonts w:ascii="Arial" w:eastAsia="Arial" w:hAnsi="Arial" w:cs="Arial"/>
          <w:b/>
          <w:bCs/>
        </w:rPr>
        <w:t>oad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 xml:space="preserve">on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eans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onal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oad be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G</w:t>
      </w:r>
      <w:r>
        <w:rPr>
          <w:rFonts w:ascii="Arial" w:eastAsia="Arial" w:hAnsi="Arial" w:cs="Arial"/>
          <w:b/>
          <w:bCs/>
          <w:spacing w:val="-1"/>
        </w:rPr>
        <w:t>X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it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on.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3"/>
        </w:rPr>
        <w:t>y</w:t>
      </w:r>
      <w:r>
        <w:rPr>
          <w:rFonts w:ascii="Arial" w:eastAsia="Arial" w:hAnsi="Arial" w:cs="Arial"/>
          <w:b/>
          <w:bCs/>
        </w:rPr>
        <w:t>nam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</w:t>
      </w:r>
    </w:p>
    <w:p w:rsidR="00567695" w:rsidRDefault="00D55F1D">
      <w:pPr>
        <w:spacing w:after="0" w:line="254" w:lineRule="exact"/>
        <w:ind w:left="828" w:right="10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oad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bu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ac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 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oad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upd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 bas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5" w:after="0" w:line="220" w:lineRule="exact"/>
      </w:pPr>
    </w:p>
    <w:p w:rsidR="00567695" w:rsidRDefault="00D55F1D">
      <w:pPr>
        <w:tabs>
          <w:tab w:val="left" w:pos="820"/>
        </w:tabs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166.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i/>
          <w:spacing w:val="1"/>
        </w:rPr>
        <w:t>[</w:t>
      </w:r>
      <w:r>
        <w:rPr>
          <w:rFonts w:ascii="Arial" w:eastAsia="Arial" w:hAnsi="Arial" w:cs="Arial"/>
          <w:i/>
          <w:spacing w:val="-1"/>
        </w:rPr>
        <w:t>R</w:t>
      </w:r>
      <w:r>
        <w:rPr>
          <w:rFonts w:ascii="Arial" w:eastAsia="Arial" w:hAnsi="Arial" w:cs="Arial"/>
          <w:i/>
        </w:rPr>
        <w:t>evoked]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tabs>
          <w:tab w:val="left" w:pos="820"/>
        </w:tabs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167.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x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ended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con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ngent </w:t>
      </w:r>
      <w:r>
        <w:rPr>
          <w:rFonts w:ascii="Arial" w:eastAsia="Arial" w:hAnsi="Arial" w:cs="Arial"/>
          <w:b/>
          <w:bCs/>
          <w:spacing w:val="-3"/>
        </w:rPr>
        <w:t>ev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ause</w:t>
      </w:r>
      <w:r w:rsidR="00A2768C"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12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4.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tabs>
          <w:tab w:val="left" w:pos="820"/>
        </w:tabs>
        <w:spacing w:after="0" w:line="241" w:lineRule="auto"/>
        <w:ind w:left="828" w:right="555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168.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xed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oad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ac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onal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oad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GX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xed</w:t>
      </w:r>
    </w:p>
    <w:p w:rsidR="00567695" w:rsidRDefault="00D55F1D">
      <w:pPr>
        <w:spacing w:before="2" w:after="0" w:line="252" w:lineRule="exact"/>
        <w:ind w:left="828" w:right="34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oad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proofErr w:type="gramStart"/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bu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on </w:t>
      </w:r>
      <w:r>
        <w:rPr>
          <w:rFonts w:ascii="Arial" w:eastAsia="Arial" w:hAnsi="Arial" w:cs="Arial"/>
          <w:b/>
          <w:bCs/>
          <w:spacing w:val="59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rs</w:t>
      </w:r>
      <w:proofErr w:type="gramEnd"/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rad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pe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od </w:t>
      </w:r>
      <w:r>
        <w:rPr>
          <w:rFonts w:ascii="Arial" w:eastAsia="Arial" w:hAnsi="Arial" w:cs="Arial"/>
        </w:rPr>
        <w:t>bas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ual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ra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od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ous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eek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</w:p>
    <w:p w:rsidR="00567695" w:rsidRDefault="00D55F1D">
      <w:pPr>
        <w:spacing w:after="0" w:line="240" w:lineRule="auto"/>
        <w:ind w:left="82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ous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after="0"/>
        <w:sectPr w:rsidR="00567695">
          <w:pgSz w:w="11920" w:h="16860"/>
          <w:pgMar w:top="1000" w:right="1680" w:bottom="1060" w:left="1680" w:header="817" w:footer="869" w:gutter="0"/>
          <w:cols w:space="720"/>
        </w:sectPr>
      </w:pPr>
    </w:p>
    <w:p w:rsidR="00567695" w:rsidRDefault="00567695">
      <w:pPr>
        <w:spacing w:before="6" w:after="0" w:line="180" w:lineRule="exact"/>
        <w:rPr>
          <w:sz w:val="18"/>
          <w:szCs w:val="18"/>
        </w:rPr>
      </w:pPr>
    </w:p>
    <w:p w:rsidR="00567695" w:rsidRDefault="00567695">
      <w:pPr>
        <w:spacing w:after="0" w:line="200" w:lineRule="exact"/>
        <w:rPr>
          <w:sz w:val="20"/>
          <w:szCs w:val="20"/>
        </w:rPr>
      </w:pPr>
    </w:p>
    <w:p w:rsidR="00567695" w:rsidRDefault="00D55F1D">
      <w:pPr>
        <w:tabs>
          <w:tab w:val="left" w:pos="820"/>
        </w:tabs>
        <w:spacing w:before="32" w:after="0" w:line="241" w:lineRule="auto"/>
        <w:ind w:left="826" w:right="313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169.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bCs/>
        </w:rPr>
        <w:t>Frequen</w:t>
      </w:r>
      <w:r>
        <w:rPr>
          <w:rFonts w:ascii="Arial" w:eastAsia="Arial" w:hAnsi="Arial" w:cs="Arial"/>
          <w:b/>
          <w:bCs/>
          <w:spacing w:val="2"/>
        </w:rPr>
        <w:t>c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keep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ns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ra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eans</w:t>
      </w:r>
      <w:r w:rsidR="0088538B">
        <w:rPr>
          <w:rFonts w:ascii="Arial" w:eastAsia="Arial" w:hAnsi="Arial" w:cs="Arial"/>
        </w:rPr>
        <w:t xml:space="preserve"> </w:t>
      </w:r>
      <w:r w:rsidR="0088538B">
        <w:rPr>
          <w:rFonts w:ascii="Arial" w:eastAsia="Arial" w:hAnsi="Arial" w:cs="Arial"/>
          <w:b/>
        </w:rPr>
        <w:t>security</w:t>
      </w:r>
      <w:r>
        <w:rPr>
          <w:rFonts w:ascii="Arial" w:eastAsia="Arial" w:hAnsi="Arial" w:cs="Arial"/>
          <w:spacing w:val="-1"/>
        </w:rPr>
        <w:t xml:space="preserve"> </w:t>
      </w:r>
      <w:r w:rsidRPr="00604851">
        <w:rPr>
          <w:rFonts w:ascii="Arial" w:eastAsia="Arial" w:hAnsi="Arial" w:cs="Arial"/>
          <w:b/>
        </w:rPr>
        <w:t>con</w:t>
      </w:r>
      <w:r w:rsidRPr="00604851">
        <w:rPr>
          <w:rFonts w:ascii="Arial" w:eastAsia="Arial" w:hAnsi="Arial" w:cs="Arial"/>
          <w:b/>
          <w:spacing w:val="-2"/>
        </w:rPr>
        <w:t>s</w:t>
      </w:r>
      <w:r w:rsidRPr="00604851">
        <w:rPr>
          <w:rFonts w:ascii="Arial" w:eastAsia="Arial" w:hAnsi="Arial" w:cs="Arial"/>
          <w:b/>
          <w:spacing w:val="1"/>
        </w:rPr>
        <w:t>tr</w:t>
      </w:r>
      <w:r w:rsidRPr="00604851">
        <w:rPr>
          <w:rFonts w:ascii="Arial" w:eastAsia="Arial" w:hAnsi="Arial" w:cs="Arial"/>
          <w:b/>
          <w:spacing w:val="-3"/>
        </w:rPr>
        <w:t>a</w:t>
      </w:r>
      <w:r w:rsidRPr="00604851">
        <w:rPr>
          <w:rFonts w:ascii="Arial" w:eastAsia="Arial" w:hAnsi="Arial" w:cs="Arial"/>
          <w:b/>
          <w:spacing w:val="-1"/>
        </w:rPr>
        <w:t>i</w:t>
      </w:r>
      <w:r w:rsidRPr="00604851">
        <w:rPr>
          <w:rFonts w:ascii="Arial" w:eastAsia="Arial" w:hAnsi="Arial" w:cs="Arial"/>
          <w:b/>
        </w:rPr>
        <w:t>n</w:t>
      </w:r>
      <w:r w:rsidRPr="00604851">
        <w:rPr>
          <w:rFonts w:ascii="Arial" w:eastAsia="Arial" w:hAnsi="Arial" w:cs="Arial"/>
          <w:b/>
          <w:spacing w:val="1"/>
        </w:rPr>
        <w:t>t</w:t>
      </w:r>
      <w:r w:rsidRPr="00604851"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</w:rPr>
        <w:t>m 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schedu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sp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ch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oses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uency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eep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 w:rsidRPr="00604851">
        <w:rPr>
          <w:rFonts w:ascii="Arial" w:eastAsia="Arial" w:hAnsi="Arial" w:cs="Arial"/>
          <w:b/>
          <w:spacing w:val="-3"/>
        </w:rPr>
        <w:t>a</w:t>
      </w:r>
      <w:r w:rsidRPr="00604851">
        <w:rPr>
          <w:rFonts w:ascii="Arial" w:eastAsia="Arial" w:hAnsi="Arial" w:cs="Arial"/>
          <w:b/>
        </w:rPr>
        <w:t>sset</w:t>
      </w:r>
      <w:r>
        <w:rPr>
          <w:rFonts w:ascii="Arial" w:eastAsia="Arial" w:hAnsi="Arial" w:cs="Arial"/>
        </w:rPr>
        <w:t xml:space="preserve"> capab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li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ts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5" w:after="0" w:line="220" w:lineRule="exact"/>
      </w:pPr>
    </w:p>
    <w:p w:rsidR="00567695" w:rsidRDefault="00D55F1D">
      <w:pPr>
        <w:tabs>
          <w:tab w:val="left" w:pos="820"/>
        </w:tabs>
        <w:spacing w:after="0" w:line="240" w:lineRule="auto"/>
        <w:ind w:left="826" w:right="81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170.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ax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mum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aneo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demand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change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W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ount spec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</w:rPr>
        <w:t>und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 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39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b/>
          <w:bCs/>
        </w:rPr>
        <w:t xml:space="preserve">demand </w:t>
      </w:r>
      <w:r>
        <w:rPr>
          <w:rFonts w:ascii="Arial" w:eastAsia="Arial" w:hAnsi="Arial" w:cs="Arial"/>
        </w:rPr>
        <w:t>chan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purchaser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proofErr w:type="gramStart"/>
      <w:r>
        <w:rPr>
          <w:rFonts w:ascii="Arial" w:eastAsia="Arial" w:hAnsi="Arial" w:cs="Arial"/>
        </w:rPr>
        <w:t xml:space="preserve">5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od.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spacing w:after="0" w:line="239" w:lineRule="auto"/>
        <w:ind w:left="826" w:right="83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170A</w:t>
      </w:r>
      <w:proofErr w:type="gramStart"/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spacing w:val="10"/>
        </w:rPr>
        <w:t xml:space="preserve"> </w:t>
      </w:r>
      <w:r w:rsidR="00DE513C">
        <w:rPr>
          <w:rFonts w:ascii="Arial" w:eastAsia="Arial" w:hAnsi="Arial" w:cs="Arial"/>
          <w:spacing w:val="10"/>
        </w:rPr>
        <w:t>[</w:t>
      </w:r>
      <w:proofErr w:type="gramEnd"/>
      <w:r w:rsidR="00DE513C">
        <w:rPr>
          <w:rFonts w:ascii="Arial" w:eastAsia="Arial" w:hAnsi="Arial" w:cs="Arial"/>
          <w:spacing w:val="10"/>
        </w:rPr>
        <w:t>Revoked]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tabs>
          <w:tab w:val="left" w:pos="820"/>
        </w:tabs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171.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bCs/>
          <w:spacing w:val="1"/>
        </w:rPr>
        <w:t>Ot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3.</w:t>
      </w:r>
    </w:p>
    <w:p w:rsidR="00567695" w:rsidRDefault="00567695">
      <w:pPr>
        <w:spacing w:before="1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820"/>
        </w:tabs>
        <w:spacing w:after="0" w:line="241" w:lineRule="auto"/>
        <w:ind w:left="826" w:right="72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172.</w:t>
      </w:r>
      <w:r>
        <w:rPr>
          <w:rFonts w:ascii="Arial" w:eastAsia="Arial" w:hAnsi="Arial" w:cs="Arial"/>
        </w:rPr>
        <w:tab/>
      </w:r>
      <w:r w:rsidR="00DE513C">
        <w:rPr>
          <w:rFonts w:ascii="Arial" w:eastAsia="Arial" w:hAnsi="Arial" w:cs="Arial"/>
        </w:rPr>
        <w:t>[Revoked]</w:t>
      </w:r>
    </w:p>
    <w:p w:rsidR="00567695" w:rsidRDefault="00567695">
      <w:pPr>
        <w:spacing w:before="15" w:after="0" w:line="220" w:lineRule="exact"/>
      </w:pPr>
    </w:p>
    <w:p w:rsidR="00567695" w:rsidRDefault="00D55F1D">
      <w:pPr>
        <w:tabs>
          <w:tab w:val="left" w:pos="820"/>
        </w:tabs>
        <w:spacing w:after="0" w:line="240" w:lineRule="auto"/>
        <w:ind w:left="826" w:right="364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173.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anned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age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>-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rocess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b/>
          <w:bCs/>
          <w:spacing w:val="2"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 xml:space="preserve">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sesses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eedba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no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echn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cal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ode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chedu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ode.</w:t>
      </w:r>
    </w:p>
    <w:p w:rsidR="00D25C9A" w:rsidRDefault="00D25C9A">
      <w:pPr>
        <w:tabs>
          <w:tab w:val="left" w:pos="820"/>
        </w:tabs>
        <w:spacing w:after="0" w:line="240" w:lineRule="auto"/>
        <w:ind w:left="826" w:right="364" w:hanging="708"/>
        <w:rPr>
          <w:rFonts w:ascii="Arial" w:eastAsia="Arial" w:hAnsi="Arial" w:cs="Arial"/>
        </w:rPr>
      </w:pPr>
    </w:p>
    <w:p w:rsidR="00D25C9A" w:rsidRPr="00D25C9A" w:rsidRDefault="00D25C9A">
      <w:pPr>
        <w:tabs>
          <w:tab w:val="left" w:pos="820"/>
        </w:tabs>
        <w:spacing w:after="0" w:line="240" w:lineRule="auto"/>
        <w:ind w:left="826" w:right="364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173AA</w:t>
      </w:r>
      <w:r>
        <w:rPr>
          <w:rFonts w:ascii="Arial" w:eastAsia="Arial" w:hAnsi="Arial" w:cs="Arial"/>
        </w:rPr>
        <w:tab/>
      </w:r>
      <w:r w:rsidR="000B2FFA">
        <w:rPr>
          <w:rFonts w:ascii="Arial" w:eastAsia="Arial" w:hAnsi="Arial" w:cs="Arial"/>
          <w:b/>
        </w:rPr>
        <w:t>Reduction line</w:t>
      </w:r>
      <w:r>
        <w:rPr>
          <w:rFonts w:ascii="Arial" w:eastAsia="Arial" w:hAnsi="Arial" w:cs="Arial"/>
          <w:b/>
        </w:rPr>
        <w:t xml:space="preserve"> </w:t>
      </w:r>
      <w:r w:rsidR="0021432D"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</w:rPr>
        <w:t xml:space="preserve">hange </w:t>
      </w:r>
      <w:r w:rsidR="0021432D"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</w:rPr>
        <w:t xml:space="preserve">peration </w:t>
      </w:r>
      <w:r>
        <w:rPr>
          <w:rFonts w:ascii="Arial" w:eastAsia="Arial" w:hAnsi="Arial" w:cs="Arial"/>
        </w:rPr>
        <w:t xml:space="preserve">means the </w:t>
      </w:r>
      <w:r w:rsidR="00557697">
        <w:rPr>
          <w:rFonts w:ascii="Arial" w:eastAsia="Arial" w:hAnsi="Arial" w:cs="Arial"/>
        </w:rPr>
        <w:t>planned or unplanned</w:t>
      </w:r>
      <w:r w:rsidR="0021432D">
        <w:rPr>
          <w:rFonts w:ascii="Arial" w:eastAsia="Arial" w:hAnsi="Arial" w:cs="Arial"/>
        </w:rPr>
        <w:t xml:space="preserve"> NZAS reduction line removal and restoration process at Tiwai Aluminum </w:t>
      </w:r>
      <w:r w:rsidR="00557697">
        <w:rPr>
          <w:rFonts w:ascii="Arial" w:eastAsia="Arial" w:hAnsi="Arial" w:cs="Arial"/>
        </w:rPr>
        <w:t>smelter.</w:t>
      </w:r>
    </w:p>
    <w:p w:rsidR="00567695" w:rsidRDefault="00567695">
      <w:pPr>
        <w:spacing w:before="3" w:after="0" w:line="240" w:lineRule="exact"/>
        <w:rPr>
          <w:sz w:val="24"/>
          <w:szCs w:val="24"/>
        </w:rPr>
      </w:pPr>
    </w:p>
    <w:p w:rsidR="00D25C9A" w:rsidRDefault="00D55F1D" w:rsidP="00D25C9A">
      <w:pPr>
        <w:spacing w:after="0" w:line="252" w:lineRule="exact"/>
        <w:ind w:left="838" w:right="277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173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egu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ons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eans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nt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subp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 1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 5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8"/>
        </w:rPr>
        <w:t>A</w:t>
      </w:r>
      <w:r>
        <w:rPr>
          <w:rFonts w:ascii="Arial" w:eastAsia="Arial" w:hAnsi="Arial" w:cs="Arial"/>
          <w:b/>
          <w:bCs/>
        </w:rPr>
        <w:t>ct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 xml:space="preserve">om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8" w:after="0" w:line="220" w:lineRule="exact"/>
      </w:pPr>
    </w:p>
    <w:p w:rsidR="00567695" w:rsidRDefault="00D55F1D">
      <w:pPr>
        <w:tabs>
          <w:tab w:val="left" w:pos="820"/>
        </w:tabs>
        <w:spacing w:after="0" w:line="239" w:lineRule="auto"/>
        <w:ind w:left="827" w:right="241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174.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ant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re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a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il</w:t>
      </w:r>
      <w:r>
        <w:rPr>
          <w:rFonts w:ascii="Arial" w:eastAsia="Arial" w:hAnsi="Arial" w:cs="Arial"/>
          <w:b/>
          <w:bCs/>
        </w:rPr>
        <w:t>ab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reac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resources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esou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hat 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sp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ch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suppo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on,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or </w:t>
      </w:r>
      <w:r>
        <w:rPr>
          <w:rFonts w:ascii="Arial" w:eastAsia="Arial" w:hAnsi="Arial" w:cs="Arial"/>
        </w:rPr>
        <w:t>at no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procur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ment 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 xml:space="preserve">st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hout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sec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cons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nt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eso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gr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ner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se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capab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suppo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sp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ched</w:t>
      </w:r>
      <w:r>
        <w:rPr>
          <w:rFonts w:ascii="Arial" w:eastAsia="Arial" w:hAnsi="Arial" w:cs="Arial"/>
        </w:rPr>
        <w:t xml:space="preserve">, and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suppo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>lt</w:t>
      </w:r>
      <w:r>
        <w:rPr>
          <w:rFonts w:ascii="Arial" w:eastAsia="Arial" w:hAnsi="Arial" w:cs="Arial"/>
          <w:b/>
          <w:bCs/>
        </w:rPr>
        <w:t>age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sup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</w:rPr>
        <w:t xml:space="preserve">ort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3"/>
        </w:rPr>
        <w:t>O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820"/>
        </w:tabs>
        <w:spacing w:after="0" w:line="240" w:lineRule="auto"/>
        <w:ind w:left="827" w:right="555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175.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eser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1"/>
        </w:rPr>
        <w:t xml:space="preserve"> M</w:t>
      </w:r>
      <w:r>
        <w:rPr>
          <w:rFonts w:ascii="Arial" w:eastAsia="Arial" w:hAnsi="Arial" w:cs="Arial"/>
          <w:b/>
          <w:bCs/>
        </w:rPr>
        <w:t>anagement</w:t>
      </w:r>
      <w:r>
        <w:rPr>
          <w:rFonts w:ascii="Arial" w:eastAsia="Arial" w:hAnsi="Arial" w:cs="Arial"/>
          <w:b/>
          <w:bCs/>
          <w:spacing w:val="-3"/>
        </w:rPr>
        <w:t xml:space="preserve"> T</w:t>
      </w:r>
      <w:r>
        <w:rPr>
          <w:rFonts w:ascii="Arial" w:eastAsia="Arial" w:hAnsi="Arial" w:cs="Arial"/>
          <w:b/>
          <w:bCs/>
        </w:rPr>
        <w:t>ool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ent </w:t>
      </w:r>
      <w:r>
        <w:rPr>
          <w:rFonts w:ascii="Arial" w:eastAsia="Arial" w:hAnsi="Arial" w:cs="Arial"/>
          <w:b/>
          <w:bCs/>
        </w:rPr>
        <w:t>so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  <w:spacing w:val="-4"/>
        </w:rPr>
        <w:t>t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are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</w:rPr>
        <w:t>used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3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b/>
          <w:bCs/>
          <w:spacing w:val="-8"/>
        </w:rPr>
        <w:t>A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hor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 xml:space="preserve">y </w:t>
      </w:r>
      <w:r>
        <w:rPr>
          <w:rFonts w:ascii="Arial" w:eastAsia="Arial" w:hAnsi="Arial" w:cs="Arial"/>
        </w:rPr>
        <w:t>pu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suant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per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ro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der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  <w:spacing w:val="-8"/>
        </w:rPr>
        <w:t>A</w:t>
      </w:r>
      <w:r>
        <w:rPr>
          <w:rFonts w:ascii="Arial" w:eastAsia="Arial" w:hAnsi="Arial" w:cs="Arial"/>
          <w:b/>
          <w:bCs/>
        </w:rPr>
        <w:t>greemen</w:t>
      </w:r>
      <w:r>
        <w:rPr>
          <w:rFonts w:ascii="Arial" w:eastAsia="Arial" w:hAnsi="Arial" w:cs="Arial"/>
          <w:b/>
          <w:bCs/>
          <w:spacing w:val="2"/>
        </w:rPr>
        <w:t>t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tabs>
          <w:tab w:val="left" w:pos="820"/>
        </w:tabs>
        <w:spacing w:after="0" w:line="240" w:lineRule="auto"/>
        <w:ind w:left="827" w:right="251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176.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chedu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spa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ch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</w:rPr>
        <w:t xml:space="preserve">and </w:t>
      </w:r>
      <w:r>
        <w:rPr>
          <w:rFonts w:ascii="Arial" w:eastAsia="Arial" w:hAnsi="Arial" w:cs="Arial"/>
          <w:b/>
          <w:bCs/>
          <w:spacing w:val="-1"/>
        </w:rPr>
        <w:t>SP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schedu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ng,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spa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so</w:t>
      </w:r>
      <w:r>
        <w:rPr>
          <w:rFonts w:ascii="Arial" w:eastAsia="Arial" w:hAnsi="Arial" w:cs="Arial"/>
          <w:b/>
          <w:bCs/>
          <w:spacing w:val="-2"/>
        </w:rPr>
        <w:t>ft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re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2"/>
        </w:rPr>
        <w:t>u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hor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</w:rPr>
        <w:t>pu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suant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ro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der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  <w:spacing w:val="-8"/>
        </w:rPr>
        <w:t>A</w:t>
      </w:r>
      <w:r>
        <w:rPr>
          <w:rFonts w:ascii="Arial" w:eastAsia="Arial" w:hAnsi="Arial" w:cs="Arial"/>
          <w:b/>
          <w:bCs/>
        </w:rPr>
        <w:t>greem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2"/>
        </w:rPr>
        <w:t>t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820"/>
        </w:tabs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177.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i/>
          <w:spacing w:val="1"/>
        </w:rPr>
        <w:t>[</w:t>
      </w:r>
      <w:r>
        <w:rPr>
          <w:rFonts w:ascii="Arial" w:eastAsia="Arial" w:hAnsi="Arial" w:cs="Arial"/>
          <w:i/>
          <w:spacing w:val="-1"/>
        </w:rPr>
        <w:t>R</w:t>
      </w:r>
      <w:r>
        <w:rPr>
          <w:rFonts w:ascii="Arial" w:eastAsia="Arial" w:hAnsi="Arial" w:cs="Arial"/>
          <w:i/>
        </w:rPr>
        <w:t>evoked]</w:t>
      </w:r>
    </w:p>
    <w:p w:rsidR="00567695" w:rsidRDefault="00567695">
      <w:pPr>
        <w:spacing w:before="19" w:after="0" w:line="220" w:lineRule="exact"/>
      </w:pPr>
    </w:p>
    <w:p w:rsidR="00D4247E" w:rsidRPr="00D4247E" w:rsidRDefault="00D55F1D" w:rsidP="0005491A">
      <w:pPr>
        <w:tabs>
          <w:tab w:val="left" w:pos="851"/>
        </w:tabs>
        <w:spacing w:after="0" w:line="240" w:lineRule="auto"/>
        <w:ind w:left="851" w:right="-20" w:hanging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178.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ecur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proofErr w:type="gramStart"/>
      <w:r>
        <w:rPr>
          <w:rFonts w:ascii="Arial" w:eastAsia="Arial" w:hAnsi="Arial" w:cs="Arial"/>
          <w:b/>
          <w:bCs/>
        </w:rPr>
        <w:t>cons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ra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 xml:space="preserve">t </w:t>
      </w:r>
      <w:r w:rsidR="007E5E6B">
        <w:rPr>
          <w:rFonts w:ascii="Arial" w:eastAsia="Arial" w:hAnsi="Arial" w:cs="Arial"/>
        </w:rPr>
        <w:t xml:space="preserve"> </w:t>
      </w:r>
      <w:r w:rsidR="00EA70A4">
        <w:rPr>
          <w:rFonts w:ascii="Arial" w:eastAsia="Arial" w:hAnsi="Arial" w:cs="Arial"/>
        </w:rPr>
        <w:t>is</w:t>
      </w:r>
      <w:proofErr w:type="gramEnd"/>
      <w:r w:rsidR="00EA70A4">
        <w:rPr>
          <w:rFonts w:ascii="Arial" w:eastAsia="Arial" w:hAnsi="Arial" w:cs="Arial"/>
        </w:rPr>
        <w:t xml:space="preserve"> </w:t>
      </w:r>
      <w:r w:rsidR="007E5E6B">
        <w:rPr>
          <w:rFonts w:ascii="Arial" w:eastAsia="Arial" w:hAnsi="Arial" w:cs="Arial"/>
        </w:rPr>
        <w:t xml:space="preserve">a constraint that is used for </w:t>
      </w:r>
      <w:r w:rsidR="00EA70A4">
        <w:rPr>
          <w:rFonts w:ascii="Arial" w:eastAsia="Arial" w:hAnsi="Arial" w:cs="Arial"/>
        </w:rPr>
        <w:t>a</w:t>
      </w:r>
      <w:r w:rsidR="007E5E6B">
        <w:rPr>
          <w:rFonts w:ascii="Arial" w:eastAsia="Arial" w:hAnsi="Arial" w:cs="Arial"/>
        </w:rPr>
        <w:t xml:space="preserve"> purpose described </w:t>
      </w:r>
      <w:r w:rsidR="00EA70A4">
        <w:rPr>
          <w:rFonts w:ascii="Arial" w:eastAsia="Arial" w:hAnsi="Arial" w:cs="Arial"/>
        </w:rPr>
        <w:t>in</w:t>
      </w:r>
      <w:r w:rsidR="007E5E6B">
        <w:rPr>
          <w:rFonts w:ascii="Arial" w:eastAsia="Arial" w:hAnsi="Arial" w:cs="Arial"/>
        </w:rPr>
        <w:t xml:space="preserve"> clause 25.</w:t>
      </w:r>
    </w:p>
    <w:p w:rsidR="00567695" w:rsidRDefault="00567695">
      <w:pPr>
        <w:spacing w:before="18" w:after="0" w:line="220" w:lineRule="exact"/>
      </w:pPr>
    </w:p>
    <w:p w:rsidR="00567695" w:rsidRDefault="00D55F1D">
      <w:pPr>
        <w:tabs>
          <w:tab w:val="left" w:pos="820"/>
        </w:tabs>
        <w:spacing w:after="0" w:line="240" w:lineRule="auto"/>
        <w:ind w:left="117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179.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3"/>
        </w:rPr>
        <w:t>3.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tabs>
          <w:tab w:val="left" w:pos="820"/>
        </w:tabs>
        <w:spacing w:after="0" w:line="240" w:lineRule="auto"/>
        <w:ind w:left="825" w:right="58" w:hanging="70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180.</w:t>
      </w:r>
      <w:r>
        <w:rPr>
          <w:rFonts w:ascii="Arial" w:eastAsia="Arial" w:hAnsi="Arial" w:cs="Arial"/>
        </w:rPr>
        <w:tab/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andby</w:t>
      </w:r>
      <w:r>
        <w:rPr>
          <w:rFonts w:ascii="Arial" w:eastAsia="Arial" w:hAnsi="Arial" w:cs="Arial"/>
          <w:b/>
          <w:bCs/>
          <w:spacing w:val="15"/>
        </w:rPr>
        <w:t xml:space="preserve"> </w:t>
      </w:r>
      <w:r>
        <w:rPr>
          <w:rFonts w:ascii="Arial" w:eastAsia="Arial" w:hAnsi="Arial" w:cs="Arial"/>
          <w:b/>
          <w:bCs/>
        </w:rPr>
        <w:t>res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dual</w:t>
      </w:r>
      <w:r>
        <w:rPr>
          <w:rFonts w:ascii="Arial" w:eastAsia="Arial" w:hAnsi="Arial" w:cs="Arial"/>
          <w:b/>
          <w:bCs/>
          <w:spacing w:val="2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1"/>
        </w:rPr>
        <w:t>tf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ent </w:t>
      </w:r>
      <w:r>
        <w:rPr>
          <w:rFonts w:ascii="Arial" w:eastAsia="Arial" w:hAnsi="Arial" w:cs="Arial"/>
          <w:b/>
          <w:bCs/>
        </w:rPr>
        <w:t>genera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proofErr w:type="gramStart"/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ers</w:t>
      </w:r>
      <w:proofErr w:type="gramEnd"/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aneous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reser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con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3"/>
        </w:rPr>
        <w:t>g</w:t>
      </w:r>
      <w:r>
        <w:rPr>
          <w:rFonts w:ascii="Arial" w:eastAsia="Arial" w:hAnsi="Arial" w:cs="Arial"/>
          <w:b/>
          <w:bCs/>
        </w:rPr>
        <w:t>ent 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ent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schedu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 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cond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nsu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gen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 o</w:t>
      </w:r>
      <w:r>
        <w:rPr>
          <w:rFonts w:ascii="Arial" w:eastAsia="Arial" w:hAnsi="Arial" w:cs="Arial"/>
          <w:b/>
          <w:bCs/>
          <w:spacing w:val="1"/>
        </w:rPr>
        <w:t>ff</w:t>
      </w:r>
      <w:r>
        <w:rPr>
          <w:rFonts w:ascii="Arial" w:eastAsia="Arial" w:hAnsi="Arial" w:cs="Arial"/>
          <w:b/>
          <w:bCs/>
        </w:rPr>
        <w:t>ers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rrup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l</w:t>
      </w:r>
      <w:r>
        <w:rPr>
          <w:rFonts w:ascii="Arial" w:eastAsia="Arial" w:hAnsi="Arial" w:cs="Arial"/>
          <w:b/>
          <w:bCs/>
        </w:rPr>
        <w:t>oad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b/>
          <w:bCs/>
        </w:rPr>
        <w:t>con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nge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tabs>
          <w:tab w:val="left" w:pos="820"/>
        </w:tabs>
        <w:spacing w:after="0" w:line="240" w:lineRule="auto"/>
        <w:ind w:left="825" w:right="56" w:hanging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181.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Arial" w:eastAsia="Arial" w:hAnsi="Arial" w:cs="Arial"/>
          <w:b/>
          <w:bCs/>
          <w:spacing w:val="2"/>
        </w:rPr>
        <w:t>b</w:t>
      </w:r>
      <w:r>
        <w:rPr>
          <w:rFonts w:ascii="Arial" w:eastAsia="Arial" w:hAnsi="Arial" w:cs="Arial"/>
          <w:b/>
          <w:bCs/>
        </w:rPr>
        <w:t>y</w:t>
      </w:r>
      <w:proofErr w:type="gramEnd"/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14"/>
        </w:rPr>
        <w:t xml:space="preserve"> </w:t>
      </w:r>
      <w:r>
        <w:rPr>
          <w:rFonts w:ascii="Arial" w:eastAsia="Arial" w:hAnsi="Arial" w:cs="Arial"/>
          <w:b/>
          <w:bCs/>
        </w:rPr>
        <w:t>res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dual </w:t>
      </w:r>
      <w:r>
        <w:rPr>
          <w:rFonts w:ascii="Arial" w:eastAsia="Arial" w:hAnsi="Arial" w:cs="Arial"/>
          <w:b/>
          <w:bCs/>
          <w:spacing w:val="20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hor</w:t>
      </w:r>
      <w:r>
        <w:rPr>
          <w:rFonts w:ascii="Arial" w:eastAsia="Arial" w:hAnsi="Arial" w:cs="Arial"/>
          <w:b/>
          <w:bCs/>
          <w:spacing w:val="1"/>
        </w:rPr>
        <w:t>tf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l no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ce </w:t>
      </w:r>
      <w:r>
        <w:rPr>
          <w:rFonts w:ascii="Arial" w:eastAsia="Arial" w:hAnsi="Arial" w:cs="Arial"/>
          <w:b/>
          <w:bCs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ssued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 xml:space="preserve">by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  <w:spacing w:val="2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 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pa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pan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ses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andby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res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2"/>
        </w:rPr>
        <w:t>d</w:t>
      </w:r>
      <w:r>
        <w:rPr>
          <w:rFonts w:ascii="Arial" w:eastAsia="Arial" w:hAnsi="Arial" w:cs="Arial"/>
          <w:b/>
          <w:bCs/>
        </w:rPr>
        <w:t>ual shor</w:t>
      </w:r>
      <w:r>
        <w:rPr>
          <w:rFonts w:ascii="Arial" w:eastAsia="Arial" w:hAnsi="Arial" w:cs="Arial"/>
          <w:b/>
          <w:bCs/>
          <w:spacing w:val="1"/>
        </w:rPr>
        <w:t>tf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 xml:space="preserve">l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spacing w:after="0" w:line="240" w:lineRule="auto"/>
        <w:ind w:left="826" w:right="180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181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Arial" w:eastAsia="Arial" w:hAnsi="Arial" w:cs="Arial"/>
          <w:b/>
          <w:bCs/>
          <w:spacing w:val="2"/>
        </w:rPr>
        <w:t>b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res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dual sho</w:t>
      </w:r>
      <w:r>
        <w:rPr>
          <w:rFonts w:ascii="Arial" w:eastAsia="Arial" w:hAnsi="Arial" w:cs="Arial"/>
          <w:b/>
          <w:bCs/>
          <w:spacing w:val="-2"/>
        </w:rPr>
        <w:t>rt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 xml:space="preserve">l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hresho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eans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esho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abo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andby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res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dual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sho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l no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 w:rsidR="002F3293" w:rsidRPr="002F3293">
        <w:rPr>
          <w:rFonts w:ascii="Arial" w:eastAsia="Arial" w:hAnsi="Arial" w:cs="Arial"/>
          <w:bCs/>
        </w:rPr>
        <w:t>issued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esho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ng de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 w:rsidRPr="00833633">
        <w:rPr>
          <w:rFonts w:ascii="Arial" w:eastAsia="Arial" w:hAnsi="Arial" w:cs="Arial"/>
          <w:bCs/>
        </w:rPr>
        <w:t>no</w:t>
      </w:r>
      <w:r w:rsidRPr="00833633">
        <w:rPr>
          <w:rFonts w:ascii="Arial" w:eastAsia="Arial" w:hAnsi="Arial" w:cs="Arial"/>
          <w:bCs/>
          <w:spacing w:val="-2"/>
        </w:rPr>
        <w:t>t</w:t>
      </w:r>
      <w:r w:rsidRPr="00833633">
        <w:rPr>
          <w:rFonts w:ascii="Arial" w:eastAsia="Arial" w:hAnsi="Arial" w:cs="Arial"/>
          <w:bCs/>
          <w:spacing w:val="1"/>
        </w:rPr>
        <w:t>i</w:t>
      </w:r>
      <w:r w:rsidRPr="00833633">
        <w:rPr>
          <w:rFonts w:ascii="Arial" w:eastAsia="Arial" w:hAnsi="Arial" w:cs="Arial"/>
          <w:bCs/>
          <w:spacing w:val="-2"/>
        </w:rPr>
        <w:t>f</w:t>
      </w:r>
      <w:r w:rsidRPr="00833633">
        <w:rPr>
          <w:rFonts w:ascii="Arial" w:eastAsia="Arial" w:hAnsi="Arial" w:cs="Arial"/>
          <w:bCs/>
          <w:spacing w:val="1"/>
        </w:rPr>
        <w:t>i</w:t>
      </w:r>
      <w:r w:rsidRPr="00833633">
        <w:rPr>
          <w:rFonts w:ascii="Arial" w:eastAsia="Arial" w:hAnsi="Arial" w:cs="Arial"/>
          <w:bCs/>
        </w:rPr>
        <w:t>ed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b/>
          <w:bCs/>
          <w:spacing w:val="2"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pa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tabs>
          <w:tab w:val="left" w:pos="820"/>
        </w:tabs>
        <w:spacing w:after="0" w:line="241" w:lineRule="auto"/>
        <w:ind w:left="826" w:right="364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182.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bCs/>
          <w:spacing w:val="2"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per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-1"/>
        </w:rPr>
        <w:t xml:space="preserve"> S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ce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ro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der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  <w:spacing w:val="-8"/>
        </w:rPr>
        <w:t>A</w:t>
      </w:r>
      <w:r>
        <w:rPr>
          <w:rFonts w:ascii="Arial" w:eastAsia="Arial" w:hAnsi="Arial" w:cs="Arial"/>
          <w:b/>
          <w:bCs/>
        </w:rPr>
        <w:t>greement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eans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or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een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ans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Zea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12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20</w:t>
      </w:r>
      <w:r>
        <w:rPr>
          <w:rFonts w:ascii="Arial" w:eastAsia="Arial" w:hAnsi="Arial" w:cs="Arial"/>
          <w:spacing w:val="-3"/>
        </w:rPr>
        <w:t>0</w:t>
      </w:r>
      <w:r>
        <w:rPr>
          <w:rFonts w:ascii="Arial" w:eastAsia="Arial" w:hAnsi="Arial" w:cs="Arial"/>
        </w:rPr>
        <w:t>9.</w:t>
      </w:r>
    </w:p>
    <w:p w:rsidR="00567695" w:rsidRDefault="00567695">
      <w:pPr>
        <w:spacing w:before="15" w:after="0" w:line="220" w:lineRule="exact"/>
      </w:pPr>
    </w:p>
    <w:p w:rsidR="00567695" w:rsidRDefault="00D55F1D">
      <w:pPr>
        <w:tabs>
          <w:tab w:val="left" w:pos="820"/>
        </w:tabs>
        <w:spacing w:after="0" w:line="241" w:lineRule="auto"/>
        <w:ind w:left="826" w:right="83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183.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arget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gr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>lt</w:t>
      </w:r>
      <w:r>
        <w:rPr>
          <w:rFonts w:ascii="Arial" w:eastAsia="Arial" w:hAnsi="Arial" w:cs="Arial"/>
          <w:b/>
          <w:bCs/>
        </w:rPr>
        <w:t>ages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or 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nder 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41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ecu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gr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han,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3"/>
        </w:rPr>
        <w:t>0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8" w:after="0" w:line="220" w:lineRule="exact"/>
      </w:pPr>
    </w:p>
    <w:p w:rsidR="00567695" w:rsidRDefault="00D55F1D">
      <w:pPr>
        <w:tabs>
          <w:tab w:val="left" w:pos="820"/>
        </w:tabs>
        <w:spacing w:after="0" w:line="240" w:lineRule="auto"/>
        <w:ind w:left="826" w:right="76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184.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empora</w:t>
      </w:r>
      <w:r>
        <w:rPr>
          <w:rFonts w:ascii="Arial" w:eastAsia="Arial" w:hAnsi="Arial" w:cs="Arial"/>
          <w:b/>
          <w:bCs/>
          <w:spacing w:val="3"/>
        </w:rPr>
        <w:t>r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secur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cons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ra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s,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asset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age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con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ra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secu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cons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ra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hedu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sp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ch </w:t>
      </w:r>
      <w:r>
        <w:rPr>
          <w:rFonts w:ascii="Arial" w:eastAsia="Arial" w:hAnsi="Arial" w:cs="Arial"/>
          <w:spacing w:val="-1"/>
        </w:rPr>
        <w:t xml:space="preserve">to </w:t>
      </w:r>
      <w:r>
        <w:rPr>
          <w:rFonts w:ascii="Arial" w:eastAsia="Arial" w:hAnsi="Arial" w:cs="Arial"/>
        </w:rPr>
        <w:t>supp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ent </w:t>
      </w:r>
      <w:r>
        <w:rPr>
          <w:rFonts w:ascii="Arial" w:eastAsia="Arial" w:hAnsi="Arial" w:cs="Arial"/>
          <w:b/>
          <w:bCs/>
        </w:rPr>
        <w:t>permane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t secur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cons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ra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account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gr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d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capab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 cond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ons.</w:t>
      </w:r>
    </w:p>
    <w:p w:rsidR="00567695" w:rsidRDefault="00567695">
      <w:pPr>
        <w:spacing w:before="16" w:after="0" w:line="220" w:lineRule="exact"/>
      </w:pPr>
    </w:p>
    <w:p w:rsidR="00567695" w:rsidRDefault="00D55F1D">
      <w:pPr>
        <w:tabs>
          <w:tab w:val="left" w:pos="820"/>
        </w:tabs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185.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est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eans:</w:t>
      </w:r>
    </w:p>
    <w:p w:rsidR="00567695" w:rsidRDefault="00567695">
      <w:pPr>
        <w:spacing w:before="1" w:after="0" w:line="240" w:lineRule="exact"/>
        <w:rPr>
          <w:sz w:val="24"/>
          <w:szCs w:val="24"/>
        </w:rPr>
      </w:pPr>
    </w:p>
    <w:p w:rsidR="00567695" w:rsidRDefault="00D55F1D">
      <w:pPr>
        <w:spacing w:after="0" w:line="240" w:lineRule="auto"/>
        <w:ind w:left="826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185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1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</w:t>
      </w:r>
      <w:proofErr w:type="gramEnd"/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sua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echn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cal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ode</w:t>
      </w:r>
    </w:p>
    <w:p w:rsidR="00567695" w:rsidRDefault="00D55F1D">
      <w:pPr>
        <w:spacing w:before="1" w:after="0" w:line="240" w:lineRule="auto"/>
        <w:ind w:left="1537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edu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ode;</w:t>
      </w:r>
    </w:p>
    <w:p w:rsidR="00567695" w:rsidRDefault="00567695">
      <w:pPr>
        <w:spacing w:before="17" w:after="0" w:line="220" w:lineRule="exact"/>
      </w:pPr>
    </w:p>
    <w:p w:rsidR="00567695" w:rsidRDefault="00D55F1D">
      <w:pPr>
        <w:spacing w:after="0" w:line="240" w:lineRule="auto"/>
        <w:ind w:left="826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185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2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</w:t>
      </w:r>
      <w:proofErr w:type="gramEnd"/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sua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"/>
        </w:rPr>
        <w:t>)(</w:t>
      </w:r>
      <w:r>
        <w:rPr>
          <w:rFonts w:ascii="Arial" w:eastAsia="Arial" w:hAnsi="Arial" w:cs="Arial"/>
        </w:rPr>
        <w:t xml:space="preserve">a)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echn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cal</w:t>
      </w:r>
    </w:p>
    <w:p w:rsidR="00567695" w:rsidRDefault="00D55F1D">
      <w:pPr>
        <w:spacing w:before="1" w:after="0" w:line="240" w:lineRule="auto"/>
        <w:ind w:left="153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ode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chedu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or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spacing w:after="0" w:line="240" w:lineRule="auto"/>
        <w:ind w:left="826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185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3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</w:t>
      </w:r>
      <w:proofErr w:type="gramEnd"/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een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ass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ner</w:t>
      </w:r>
    </w:p>
    <w:p w:rsidR="00567695" w:rsidRDefault="00D55F1D">
      <w:pPr>
        <w:spacing w:before="1" w:after="0" w:line="240" w:lineRule="auto"/>
        <w:ind w:left="1537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under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6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echn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cal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ode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che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tabs>
          <w:tab w:val="left" w:pos="820"/>
        </w:tabs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186.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ransm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rc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eans: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spacing w:after="0" w:line="240" w:lineRule="auto"/>
        <w:ind w:left="827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186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1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any</w:t>
      </w:r>
      <w:proofErr w:type="gram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ne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2" w:after="0" w:line="240" w:lineRule="exact"/>
        <w:rPr>
          <w:sz w:val="24"/>
          <w:szCs w:val="24"/>
        </w:rPr>
      </w:pPr>
    </w:p>
    <w:p w:rsidR="00567695" w:rsidRDefault="00D55F1D">
      <w:pPr>
        <w:spacing w:after="0" w:line="239" w:lineRule="auto"/>
        <w:ind w:left="1537" w:right="197" w:hanging="71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186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2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any</w:t>
      </w:r>
      <w:proofErr w:type="gram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pa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pant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sum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60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W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gener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conne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 xml:space="preserve">ne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connec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j</w:t>
      </w:r>
      <w:r>
        <w:rPr>
          <w:rFonts w:ascii="Arial" w:eastAsia="Arial" w:hAnsi="Arial" w:cs="Arial"/>
          <w:b/>
          <w:bCs/>
        </w:rPr>
        <w:t>ec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b/>
          <w:bCs/>
        </w:rPr>
        <w:t>gr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tabs>
          <w:tab w:val="left" w:pos="820"/>
        </w:tabs>
        <w:spacing w:after="0" w:line="240" w:lineRule="auto"/>
        <w:ind w:left="119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187.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rgent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change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no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ssued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</w:p>
    <w:p w:rsidR="00567695" w:rsidRDefault="00D55F1D">
      <w:pPr>
        <w:spacing w:before="1" w:after="0" w:line="240" w:lineRule="auto"/>
        <w:ind w:left="82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par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pant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dan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102.</w:t>
      </w:r>
    </w:p>
    <w:p w:rsidR="00567695" w:rsidRDefault="00567695">
      <w:pPr>
        <w:spacing w:after="0" w:line="200" w:lineRule="exact"/>
        <w:rPr>
          <w:sz w:val="20"/>
          <w:szCs w:val="20"/>
        </w:rPr>
      </w:pPr>
    </w:p>
    <w:p w:rsidR="00567695" w:rsidRDefault="00D55F1D">
      <w:pPr>
        <w:tabs>
          <w:tab w:val="left" w:pos="820"/>
        </w:tabs>
        <w:spacing w:before="32" w:after="0" w:line="240" w:lineRule="auto"/>
        <w:ind w:left="826" w:right="58" w:hanging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188.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bCs/>
        </w:rPr>
        <w:t>Week</w:t>
      </w:r>
      <w:r>
        <w:rPr>
          <w:rFonts w:ascii="Arial" w:eastAsia="Arial" w:hAnsi="Arial" w:cs="Arial"/>
          <w:b/>
          <w:bCs/>
          <w:spacing w:val="1"/>
        </w:rPr>
        <w:t>-</w:t>
      </w:r>
      <w:r>
        <w:rPr>
          <w:rFonts w:ascii="Arial" w:eastAsia="Arial" w:hAnsi="Arial" w:cs="Arial"/>
          <w:b/>
          <w:bCs/>
        </w:rPr>
        <w:t>ahead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spa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ch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chedu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eans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che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oduced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3"/>
        </w:rPr>
        <w:t>t</w:t>
      </w:r>
      <w:r>
        <w:rPr>
          <w:rFonts w:ascii="Arial" w:eastAsia="Arial" w:hAnsi="Arial" w:cs="Arial"/>
          <w:b/>
          <w:bCs/>
        </w:rPr>
        <w:t>em 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260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ad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30"/>
        </w:rPr>
        <w:t xml:space="preserve"> </w:t>
      </w:r>
      <w:r>
        <w:rPr>
          <w:rFonts w:ascii="Arial" w:eastAsia="Arial" w:hAnsi="Arial" w:cs="Arial"/>
          <w:b/>
          <w:bCs/>
        </w:rPr>
        <w:t>per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ods</w:t>
      </w:r>
      <w:r>
        <w:rPr>
          <w:rFonts w:ascii="Arial" w:eastAsia="Arial" w:hAnsi="Arial" w:cs="Arial"/>
          <w:b/>
          <w:bCs/>
          <w:spacing w:val="30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3"/>
        </w:rPr>
        <w:t>4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00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hou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2"/>
        </w:rPr>
        <w:t>a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: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spacing w:after="0" w:line="240" w:lineRule="auto"/>
        <w:ind w:left="826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188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1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proofErr w:type="gram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ers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ers</w:t>
      </w:r>
    </w:p>
    <w:p w:rsidR="00567695" w:rsidRDefault="00D55F1D">
      <w:pPr>
        <w:spacing w:before="4" w:after="0" w:line="240" w:lineRule="auto"/>
        <w:ind w:left="153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ous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7" w:after="0" w:line="220" w:lineRule="exact"/>
      </w:pPr>
    </w:p>
    <w:p w:rsidR="00567695" w:rsidRDefault="00D55F1D">
      <w:pPr>
        <w:spacing w:after="0" w:line="240" w:lineRule="auto"/>
        <w:ind w:left="826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188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2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ecast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any </w:t>
      </w:r>
      <w:r>
        <w:rPr>
          <w:rFonts w:ascii="Arial" w:eastAsia="Arial" w:hAnsi="Arial" w:cs="Arial"/>
          <w:b/>
          <w:bCs/>
        </w:rPr>
        <w:t>no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anned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age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.</w:t>
      </w:r>
    </w:p>
    <w:p w:rsidR="00567695" w:rsidRDefault="00567695">
      <w:pPr>
        <w:spacing w:before="19" w:after="0" w:line="220" w:lineRule="exact"/>
      </w:pPr>
    </w:p>
    <w:p w:rsidR="00567695" w:rsidRDefault="00D55F1D">
      <w:pPr>
        <w:spacing w:after="0" w:line="240" w:lineRule="auto"/>
        <w:ind w:left="825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188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3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proofErr w:type="gram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demand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xed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oad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1"/>
        </w:rPr>
        <w:t xml:space="preserve"> f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ors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" w:after="0" w:line="240" w:lineRule="exact"/>
        <w:rPr>
          <w:sz w:val="24"/>
          <w:szCs w:val="24"/>
        </w:rPr>
      </w:pPr>
    </w:p>
    <w:p w:rsidR="00567695" w:rsidRDefault="00D55F1D">
      <w:pPr>
        <w:spacing w:after="0" w:line="240" w:lineRule="auto"/>
        <w:ind w:left="825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188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4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om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ed</w:t>
      </w:r>
      <w:proofErr w:type="gramEnd"/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no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s,</w:t>
      </w:r>
    </w:p>
    <w:p w:rsidR="00567695" w:rsidRDefault="00D55F1D">
      <w:pPr>
        <w:spacing w:after="0" w:line="252" w:lineRule="exact"/>
        <w:ind w:left="153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nom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ous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6" w:after="0" w:line="240" w:lineRule="exact"/>
        <w:rPr>
          <w:sz w:val="24"/>
          <w:szCs w:val="24"/>
        </w:rPr>
      </w:pPr>
    </w:p>
    <w:p w:rsidR="00567695" w:rsidRDefault="00D55F1D">
      <w:pPr>
        <w:tabs>
          <w:tab w:val="left" w:pos="820"/>
        </w:tabs>
        <w:spacing w:after="0" w:line="252" w:lineRule="exact"/>
        <w:ind w:left="826" w:right="579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189.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bCs/>
        </w:rPr>
        <w:t>W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der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>lt</w:t>
      </w:r>
      <w:r>
        <w:rPr>
          <w:rFonts w:ascii="Arial" w:eastAsia="Arial" w:hAnsi="Arial" w:cs="Arial"/>
          <w:b/>
          <w:bCs/>
        </w:rPr>
        <w:t>age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3"/>
        </w:rPr>
        <w:t>g</w:t>
      </w:r>
      <w:r>
        <w:rPr>
          <w:rFonts w:ascii="Arial" w:eastAsia="Arial" w:hAnsi="Arial" w:cs="Arial"/>
          <w:b/>
          <w:bCs/>
        </w:rPr>
        <w:t>reem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nt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ent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</w:rPr>
        <w:t xml:space="preserve">has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</w:rPr>
        <w:t>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:</w:t>
      </w:r>
    </w:p>
    <w:p w:rsidR="00567695" w:rsidRDefault="00567695">
      <w:pPr>
        <w:spacing w:before="15" w:after="0" w:line="220" w:lineRule="exact"/>
      </w:pPr>
    </w:p>
    <w:p w:rsidR="00567695" w:rsidRDefault="00D55F1D">
      <w:pPr>
        <w:spacing w:after="0" w:line="241" w:lineRule="auto"/>
        <w:ind w:left="1536" w:right="151" w:hanging="711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189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1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gr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ner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her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sset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ners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</w:rPr>
        <w:t xml:space="preserve">at a </w:t>
      </w:r>
      <w:r>
        <w:rPr>
          <w:rFonts w:ascii="Arial" w:eastAsia="Arial" w:hAnsi="Arial" w:cs="Arial"/>
          <w:b/>
          <w:bCs/>
          <w:spacing w:val="1"/>
        </w:rPr>
        <w:t>G</w:t>
      </w:r>
      <w:r>
        <w:rPr>
          <w:rFonts w:ascii="Arial" w:eastAsia="Arial" w:hAnsi="Arial" w:cs="Arial"/>
          <w:b/>
          <w:bCs/>
          <w:spacing w:val="-1"/>
        </w:rPr>
        <w:t>X</w:t>
      </w:r>
      <w:r>
        <w:rPr>
          <w:rFonts w:ascii="Arial" w:eastAsia="Arial" w:hAnsi="Arial" w:cs="Arial"/>
          <w:b/>
          <w:bCs/>
        </w:rPr>
        <w:t xml:space="preserve">P 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22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.</w:t>
      </w:r>
    </w:p>
    <w:p w:rsidR="00567695" w:rsidRDefault="00567695">
      <w:pPr>
        <w:spacing w:before="18" w:after="0" w:line="220" w:lineRule="exact"/>
      </w:pPr>
    </w:p>
    <w:p w:rsidR="00567695" w:rsidRDefault="00D55F1D">
      <w:pPr>
        <w:spacing w:after="0" w:line="240" w:lineRule="auto"/>
        <w:ind w:left="1536" w:right="581" w:hanging="71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189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2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gr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ner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not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ass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 xml:space="preserve">t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ners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</w:rPr>
        <w:t>at 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G</w:t>
      </w:r>
      <w:r>
        <w:rPr>
          <w:rFonts w:ascii="Arial" w:eastAsia="Arial" w:hAnsi="Arial" w:cs="Arial"/>
          <w:b/>
          <w:bCs/>
          <w:spacing w:val="-1"/>
        </w:rPr>
        <w:t>X</w:t>
      </w:r>
      <w:r>
        <w:rPr>
          <w:rFonts w:ascii="Arial" w:eastAsia="Arial" w:hAnsi="Arial" w:cs="Arial"/>
          <w:b/>
          <w:bCs/>
        </w:rPr>
        <w:t xml:space="preserve">P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on,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ner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</w:rPr>
        <w:t>ag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b/>
          <w:bCs/>
          <w:spacing w:val="2"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ne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se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22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.</w:t>
      </w:r>
    </w:p>
    <w:p w:rsidR="002537A2" w:rsidRDefault="002537A2">
      <w:pPr>
        <w:spacing w:after="0" w:line="240" w:lineRule="auto"/>
        <w:ind w:left="1536" w:right="581" w:hanging="710"/>
        <w:rPr>
          <w:rFonts w:ascii="Arial" w:eastAsia="Arial" w:hAnsi="Arial" w:cs="Arial"/>
        </w:rPr>
      </w:pPr>
    </w:p>
    <w:p w:rsidR="002537A2" w:rsidRDefault="002537A2" w:rsidP="002537A2">
      <w:pPr>
        <w:spacing w:after="0" w:line="240" w:lineRule="auto"/>
        <w:ind w:left="851" w:right="581" w:hanging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190</w:t>
      </w:r>
      <w:r w:rsidR="003902AD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</w:r>
      <w:r w:rsidRPr="002537A2">
        <w:rPr>
          <w:rFonts w:ascii="Arial" w:eastAsia="Arial" w:hAnsi="Arial" w:cs="Arial"/>
          <w:b/>
        </w:rPr>
        <w:t>WITS</w:t>
      </w:r>
      <w:r>
        <w:rPr>
          <w:rFonts w:ascii="Arial" w:eastAsia="Arial" w:hAnsi="Arial" w:cs="Arial"/>
          <w:b/>
        </w:rPr>
        <w:t xml:space="preserve"> </w:t>
      </w:r>
      <w:proofErr w:type="gramStart"/>
      <w:r>
        <w:rPr>
          <w:rFonts w:ascii="Arial" w:eastAsia="Arial" w:hAnsi="Arial" w:cs="Arial"/>
        </w:rPr>
        <w:t>means</w:t>
      </w:r>
      <w:proofErr w:type="gramEnd"/>
      <w:r>
        <w:rPr>
          <w:rFonts w:ascii="Arial" w:eastAsia="Arial" w:hAnsi="Arial" w:cs="Arial"/>
        </w:rPr>
        <w:t xml:space="preserve"> the </w:t>
      </w:r>
      <w:r w:rsidR="003902AD">
        <w:rPr>
          <w:rFonts w:ascii="Arial" w:eastAsia="Arial" w:hAnsi="Arial" w:cs="Arial"/>
        </w:rPr>
        <w:t>w</w:t>
      </w:r>
      <w:r>
        <w:rPr>
          <w:rFonts w:ascii="Arial" w:eastAsia="Arial" w:hAnsi="Arial" w:cs="Arial"/>
        </w:rPr>
        <w:t xml:space="preserve">holesale </w:t>
      </w:r>
      <w:r w:rsidR="003902AD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 xml:space="preserve">nformation and </w:t>
      </w:r>
      <w:r w:rsidR="003902AD">
        <w:rPr>
          <w:rFonts w:ascii="Arial" w:eastAsia="Arial" w:hAnsi="Arial" w:cs="Arial"/>
        </w:rPr>
        <w:t>t</w:t>
      </w:r>
      <w:r>
        <w:rPr>
          <w:rFonts w:ascii="Arial" w:eastAsia="Arial" w:hAnsi="Arial" w:cs="Arial"/>
        </w:rPr>
        <w:t xml:space="preserve">rading </w:t>
      </w:r>
      <w:r w:rsidR="003902AD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>ystem.</w:t>
      </w:r>
    </w:p>
    <w:p w:rsidR="003902AD" w:rsidRDefault="003902AD" w:rsidP="002537A2">
      <w:pPr>
        <w:spacing w:after="0" w:line="240" w:lineRule="auto"/>
        <w:ind w:left="851" w:right="581" w:hanging="709"/>
        <w:rPr>
          <w:rFonts w:ascii="Arial" w:eastAsia="Arial" w:hAnsi="Arial" w:cs="Arial"/>
        </w:rPr>
      </w:pPr>
    </w:p>
    <w:p w:rsidR="003902AD" w:rsidRDefault="003902AD" w:rsidP="002537A2">
      <w:pPr>
        <w:spacing w:after="0" w:line="240" w:lineRule="auto"/>
        <w:ind w:left="851" w:right="581" w:hanging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191.</w:t>
      </w:r>
      <w:r>
        <w:rPr>
          <w:rFonts w:ascii="Arial" w:eastAsia="Arial" w:hAnsi="Arial" w:cs="Arial"/>
        </w:rPr>
        <w:tab/>
      </w:r>
      <w:r w:rsidRPr="001E183F">
        <w:rPr>
          <w:rFonts w:ascii="Arial" w:eastAsia="Arial" w:hAnsi="Arial" w:cs="Arial"/>
          <w:b/>
        </w:rPr>
        <w:t>WITS manager</w:t>
      </w:r>
      <w:r>
        <w:rPr>
          <w:rFonts w:ascii="Arial" w:eastAsia="Arial" w:hAnsi="Arial" w:cs="Arial"/>
        </w:rPr>
        <w:t xml:space="preserve"> means the </w:t>
      </w:r>
      <w:r w:rsidRPr="001E183F">
        <w:rPr>
          <w:rFonts w:ascii="Arial" w:eastAsia="Arial" w:hAnsi="Arial" w:cs="Arial"/>
          <w:b/>
        </w:rPr>
        <w:t>market operation service provider</w:t>
      </w:r>
      <w:r>
        <w:rPr>
          <w:rFonts w:ascii="Arial" w:eastAsia="Arial" w:hAnsi="Arial" w:cs="Arial"/>
        </w:rPr>
        <w:t xml:space="preserve"> </w:t>
      </w:r>
      <w:r w:rsidR="001E183F">
        <w:rPr>
          <w:rFonts w:ascii="Arial" w:eastAsia="Arial" w:hAnsi="Arial" w:cs="Arial"/>
        </w:rPr>
        <w:t xml:space="preserve">who provides </w:t>
      </w:r>
      <w:r w:rsidR="001E183F" w:rsidRPr="001E183F">
        <w:rPr>
          <w:rFonts w:ascii="Arial" w:eastAsia="Arial" w:hAnsi="Arial" w:cs="Arial"/>
          <w:b/>
        </w:rPr>
        <w:t>WITS</w:t>
      </w:r>
      <w:r w:rsidR="001E183F">
        <w:rPr>
          <w:rFonts w:ascii="Arial" w:eastAsia="Arial" w:hAnsi="Arial" w:cs="Arial"/>
        </w:rPr>
        <w:t>.</w:t>
      </w:r>
    </w:p>
    <w:sectPr w:rsidR="003902AD">
      <w:pgSz w:w="11920" w:h="16860"/>
      <w:pgMar w:top="1000" w:right="1680" w:bottom="1060" w:left="1680" w:header="817" w:footer="8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958" w:rsidRDefault="00FE1958">
      <w:pPr>
        <w:spacing w:after="0" w:line="240" w:lineRule="auto"/>
      </w:pPr>
      <w:r>
        <w:separator/>
      </w:r>
    </w:p>
  </w:endnote>
  <w:endnote w:type="continuationSeparator" w:id="0">
    <w:p w:rsidR="00FE1958" w:rsidRDefault="00FE1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991" w:rsidRDefault="00115991">
    <w:pPr>
      <w:spacing w:after="0" w:line="200" w:lineRule="exact"/>
      <w:rPr>
        <w:sz w:val="20"/>
        <w:szCs w:val="20"/>
      </w:rPr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388D923" wp14:editId="1388D924">
              <wp:simplePos x="0" y="0"/>
              <wp:positionH relativeFrom="page">
                <wp:posOffset>3674745</wp:posOffset>
              </wp:positionH>
              <wp:positionV relativeFrom="page">
                <wp:posOffset>10001885</wp:posOffset>
              </wp:positionV>
              <wp:extent cx="206375" cy="165735"/>
              <wp:effectExtent l="0" t="63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5991" w:rsidRDefault="00115991">
                          <w:pPr>
                            <w:spacing w:after="0" w:line="246" w:lineRule="exact"/>
                            <w:ind w:left="40" w:right="-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88D9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89.35pt;margin-top:787.55pt;width:16.25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kQ3rwIAAK8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" filled="f" stroked="f">
              <v:textbox inset="0,0,0,0">
                <w:txbxContent>
                  <w:p w:rsidR="00115991" w:rsidRDefault="00115991">
                    <w:pPr>
                      <w:spacing w:after="0" w:line="246" w:lineRule="exact"/>
                      <w:ind w:left="40" w:right="-20"/>
                      <w:rPr>
                        <w:rFonts w:ascii="Arial" w:eastAsia="Arial" w:hAnsi="Arial" w:cs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388D925" wp14:editId="1388D926">
              <wp:simplePos x="0" y="0"/>
              <wp:positionH relativeFrom="page">
                <wp:posOffset>1129030</wp:posOffset>
              </wp:positionH>
              <wp:positionV relativeFrom="page">
                <wp:posOffset>10033000</wp:posOffset>
              </wp:positionV>
              <wp:extent cx="786765" cy="127635"/>
              <wp:effectExtent l="0" t="317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676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5991" w:rsidRDefault="00115991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88D925" id="Text Box 1" o:spid="_x0000_s1028" type="#_x0000_t202" style="position:absolute;margin-left:88.9pt;margin-top:790pt;width:61.95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" filled="f" stroked="f">
              <v:textbox inset="0,0,0,0">
                <w:txbxContent>
                  <w:p w:rsidR="00115991" w:rsidRDefault="00115991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958" w:rsidRDefault="00FE1958">
      <w:pPr>
        <w:spacing w:after="0" w:line="240" w:lineRule="auto"/>
      </w:pPr>
      <w:r>
        <w:separator/>
      </w:r>
    </w:p>
  </w:footnote>
  <w:footnote w:type="continuationSeparator" w:id="0">
    <w:p w:rsidR="00FE1958" w:rsidRDefault="00FE1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991" w:rsidRDefault="00115991">
    <w:pPr>
      <w:spacing w:after="0" w:line="200" w:lineRule="exact"/>
      <w:rPr>
        <w:sz w:val="20"/>
        <w:szCs w:val="20"/>
      </w:rPr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388D921" wp14:editId="13793C87">
              <wp:simplePos x="0" y="0"/>
              <wp:positionH relativeFrom="page">
                <wp:posOffset>1129085</wp:posOffset>
              </wp:positionH>
              <wp:positionV relativeFrom="page">
                <wp:posOffset>532737</wp:posOffset>
              </wp:positionV>
              <wp:extent cx="3347499" cy="127635"/>
              <wp:effectExtent l="0" t="0" r="5715" b="571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499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5991" w:rsidRDefault="00115991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ect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y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us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od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8B1B95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highlight w:val="yellow"/>
                            </w:rPr>
                            <w:t>dd</w:t>
                          </w:r>
                          <w:proofErr w:type="spellEnd"/>
                          <w:r w:rsidRPr="008B1B95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highlight w:val="yellow"/>
                            </w:rPr>
                            <w:t xml:space="preserve"> MMM </w:t>
                          </w:r>
                          <w:proofErr w:type="spellStart"/>
                          <w:r w:rsidRPr="008B1B95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highlight w:val="yellow"/>
                            </w:rPr>
                            <w:t>yyyy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88D92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8.9pt;margin-top:41.95pt;width:263.6pt;height:10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UGIrQIAAKk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" filled="f" stroked="f">
              <v:textbox inset="0,0,0,0">
                <w:txbxContent>
                  <w:p w:rsidR="00115991" w:rsidRDefault="00115991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ect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y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us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od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8B1B95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highlight w:val="yellow"/>
                      </w:rPr>
                      <w:t>dd</w:t>
                    </w:r>
                    <w:proofErr w:type="spellEnd"/>
                    <w:r w:rsidRPr="008B1B95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highlight w:val="yellow"/>
                      </w:rPr>
                      <w:t xml:space="preserve"> MMM </w:t>
                    </w:r>
                    <w:proofErr w:type="spellStart"/>
                    <w:r w:rsidRPr="008B1B95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highlight w:val="yellow"/>
                      </w:rPr>
                      <w:t>yyyy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A6B14"/>
    <w:multiLevelType w:val="hybridMultilevel"/>
    <w:tmpl w:val="42F88424"/>
    <w:lvl w:ilvl="0" w:tplc="1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75846D5"/>
    <w:multiLevelType w:val="hybridMultilevel"/>
    <w:tmpl w:val="1AEE6F64"/>
    <w:lvl w:ilvl="0" w:tplc="1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 w15:restartNumberingAfterBreak="0">
    <w:nsid w:val="1D7B29ED"/>
    <w:multiLevelType w:val="hybridMultilevel"/>
    <w:tmpl w:val="3C88BFD6"/>
    <w:lvl w:ilvl="0" w:tplc="14090001">
      <w:start w:val="1"/>
      <w:numFmt w:val="bullet"/>
      <w:lvlText w:val=""/>
      <w:lvlJc w:val="left"/>
      <w:pPr>
        <w:ind w:left="225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97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69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41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13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85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57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9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017" w:hanging="360"/>
      </w:pPr>
      <w:rPr>
        <w:rFonts w:ascii="Wingdings" w:hAnsi="Wingdings" w:hint="default"/>
      </w:rPr>
    </w:lvl>
  </w:abstractNum>
  <w:abstractNum w:abstractNumId="3" w15:restartNumberingAfterBreak="0">
    <w:nsid w:val="2D165162"/>
    <w:multiLevelType w:val="hybridMultilevel"/>
    <w:tmpl w:val="C0C036FE"/>
    <w:lvl w:ilvl="0" w:tplc="14090001">
      <w:start w:val="1"/>
      <w:numFmt w:val="bullet"/>
      <w:lvlText w:val=""/>
      <w:lvlJc w:val="left"/>
      <w:pPr>
        <w:ind w:left="225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97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69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41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13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85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57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9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017" w:hanging="360"/>
      </w:pPr>
      <w:rPr>
        <w:rFonts w:ascii="Wingdings" w:hAnsi="Wingdings" w:hint="default"/>
      </w:rPr>
    </w:lvl>
  </w:abstractNum>
  <w:abstractNum w:abstractNumId="4" w15:restartNumberingAfterBreak="0">
    <w:nsid w:val="30F435A7"/>
    <w:multiLevelType w:val="hybridMultilevel"/>
    <w:tmpl w:val="E23A59B4"/>
    <w:lvl w:ilvl="0" w:tplc="9732EBA0">
      <w:start w:val="1"/>
      <w:numFmt w:val="lowerLetter"/>
      <w:lvlText w:val="%1)"/>
      <w:lvlJc w:val="left"/>
      <w:pPr>
        <w:ind w:left="2505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3225" w:hanging="360"/>
      </w:pPr>
    </w:lvl>
    <w:lvl w:ilvl="2" w:tplc="1409001B" w:tentative="1">
      <w:start w:val="1"/>
      <w:numFmt w:val="lowerRoman"/>
      <w:lvlText w:val="%3."/>
      <w:lvlJc w:val="right"/>
      <w:pPr>
        <w:ind w:left="3945" w:hanging="180"/>
      </w:pPr>
    </w:lvl>
    <w:lvl w:ilvl="3" w:tplc="1409000F" w:tentative="1">
      <w:start w:val="1"/>
      <w:numFmt w:val="decimal"/>
      <w:lvlText w:val="%4."/>
      <w:lvlJc w:val="left"/>
      <w:pPr>
        <w:ind w:left="4665" w:hanging="360"/>
      </w:pPr>
    </w:lvl>
    <w:lvl w:ilvl="4" w:tplc="14090019" w:tentative="1">
      <w:start w:val="1"/>
      <w:numFmt w:val="lowerLetter"/>
      <w:lvlText w:val="%5."/>
      <w:lvlJc w:val="left"/>
      <w:pPr>
        <w:ind w:left="5385" w:hanging="360"/>
      </w:pPr>
    </w:lvl>
    <w:lvl w:ilvl="5" w:tplc="1409001B" w:tentative="1">
      <w:start w:val="1"/>
      <w:numFmt w:val="lowerRoman"/>
      <w:lvlText w:val="%6."/>
      <w:lvlJc w:val="right"/>
      <w:pPr>
        <w:ind w:left="6105" w:hanging="180"/>
      </w:pPr>
    </w:lvl>
    <w:lvl w:ilvl="6" w:tplc="1409000F" w:tentative="1">
      <w:start w:val="1"/>
      <w:numFmt w:val="decimal"/>
      <w:lvlText w:val="%7."/>
      <w:lvlJc w:val="left"/>
      <w:pPr>
        <w:ind w:left="6825" w:hanging="360"/>
      </w:pPr>
    </w:lvl>
    <w:lvl w:ilvl="7" w:tplc="14090019" w:tentative="1">
      <w:start w:val="1"/>
      <w:numFmt w:val="lowerLetter"/>
      <w:lvlText w:val="%8."/>
      <w:lvlJc w:val="left"/>
      <w:pPr>
        <w:ind w:left="7545" w:hanging="360"/>
      </w:pPr>
    </w:lvl>
    <w:lvl w:ilvl="8" w:tplc="140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5" w15:restartNumberingAfterBreak="0">
    <w:nsid w:val="3122114A"/>
    <w:multiLevelType w:val="hybridMultilevel"/>
    <w:tmpl w:val="13864B58"/>
    <w:lvl w:ilvl="0" w:tplc="1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6" w15:restartNumberingAfterBreak="0">
    <w:nsid w:val="3AAE6389"/>
    <w:multiLevelType w:val="hybridMultilevel"/>
    <w:tmpl w:val="AFFA86D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B6FFD"/>
    <w:multiLevelType w:val="hybridMultilevel"/>
    <w:tmpl w:val="14F413AC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21F5B77"/>
    <w:multiLevelType w:val="hybridMultilevel"/>
    <w:tmpl w:val="3EDC0BCC"/>
    <w:lvl w:ilvl="0" w:tplc="1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9" w15:restartNumberingAfterBreak="0">
    <w:nsid w:val="4BE83A15"/>
    <w:multiLevelType w:val="hybridMultilevel"/>
    <w:tmpl w:val="DD407E8E"/>
    <w:lvl w:ilvl="0" w:tplc="1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D6D094F"/>
    <w:multiLevelType w:val="hybridMultilevel"/>
    <w:tmpl w:val="E392FEA8"/>
    <w:lvl w:ilvl="0" w:tplc="14090017">
      <w:start w:val="1"/>
      <w:numFmt w:val="lowerLetter"/>
      <w:lvlText w:val="%1)"/>
      <w:lvlJc w:val="left"/>
      <w:pPr>
        <w:ind w:left="2964" w:hanging="360"/>
      </w:pPr>
    </w:lvl>
    <w:lvl w:ilvl="1" w:tplc="14090019" w:tentative="1">
      <w:start w:val="1"/>
      <w:numFmt w:val="lowerLetter"/>
      <w:lvlText w:val="%2."/>
      <w:lvlJc w:val="left"/>
      <w:pPr>
        <w:ind w:left="3684" w:hanging="360"/>
      </w:pPr>
    </w:lvl>
    <w:lvl w:ilvl="2" w:tplc="1409001B" w:tentative="1">
      <w:start w:val="1"/>
      <w:numFmt w:val="lowerRoman"/>
      <w:lvlText w:val="%3."/>
      <w:lvlJc w:val="right"/>
      <w:pPr>
        <w:ind w:left="4404" w:hanging="180"/>
      </w:pPr>
    </w:lvl>
    <w:lvl w:ilvl="3" w:tplc="1409000F" w:tentative="1">
      <w:start w:val="1"/>
      <w:numFmt w:val="decimal"/>
      <w:lvlText w:val="%4."/>
      <w:lvlJc w:val="left"/>
      <w:pPr>
        <w:ind w:left="5124" w:hanging="360"/>
      </w:pPr>
    </w:lvl>
    <w:lvl w:ilvl="4" w:tplc="14090019" w:tentative="1">
      <w:start w:val="1"/>
      <w:numFmt w:val="lowerLetter"/>
      <w:lvlText w:val="%5."/>
      <w:lvlJc w:val="left"/>
      <w:pPr>
        <w:ind w:left="5844" w:hanging="360"/>
      </w:pPr>
    </w:lvl>
    <w:lvl w:ilvl="5" w:tplc="1409001B" w:tentative="1">
      <w:start w:val="1"/>
      <w:numFmt w:val="lowerRoman"/>
      <w:lvlText w:val="%6."/>
      <w:lvlJc w:val="right"/>
      <w:pPr>
        <w:ind w:left="6564" w:hanging="180"/>
      </w:pPr>
    </w:lvl>
    <w:lvl w:ilvl="6" w:tplc="1409000F" w:tentative="1">
      <w:start w:val="1"/>
      <w:numFmt w:val="decimal"/>
      <w:lvlText w:val="%7."/>
      <w:lvlJc w:val="left"/>
      <w:pPr>
        <w:ind w:left="7284" w:hanging="360"/>
      </w:pPr>
    </w:lvl>
    <w:lvl w:ilvl="7" w:tplc="14090019" w:tentative="1">
      <w:start w:val="1"/>
      <w:numFmt w:val="lowerLetter"/>
      <w:lvlText w:val="%8."/>
      <w:lvlJc w:val="left"/>
      <w:pPr>
        <w:ind w:left="8004" w:hanging="360"/>
      </w:pPr>
    </w:lvl>
    <w:lvl w:ilvl="8" w:tplc="1409001B" w:tentative="1">
      <w:start w:val="1"/>
      <w:numFmt w:val="lowerRoman"/>
      <w:lvlText w:val="%9."/>
      <w:lvlJc w:val="right"/>
      <w:pPr>
        <w:ind w:left="8724" w:hanging="180"/>
      </w:pPr>
    </w:lvl>
  </w:abstractNum>
  <w:abstractNum w:abstractNumId="11" w15:restartNumberingAfterBreak="0">
    <w:nsid w:val="518E794A"/>
    <w:multiLevelType w:val="hybridMultilevel"/>
    <w:tmpl w:val="D022496C"/>
    <w:lvl w:ilvl="0" w:tplc="1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2" w15:restartNumberingAfterBreak="0">
    <w:nsid w:val="5B3300E4"/>
    <w:multiLevelType w:val="hybridMultilevel"/>
    <w:tmpl w:val="AD2CE3CC"/>
    <w:lvl w:ilvl="0" w:tplc="1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3" w15:restartNumberingAfterBreak="0">
    <w:nsid w:val="5D0C6A5A"/>
    <w:multiLevelType w:val="hybridMultilevel"/>
    <w:tmpl w:val="4C0CF6FC"/>
    <w:lvl w:ilvl="0" w:tplc="14090017">
      <w:start w:val="1"/>
      <w:numFmt w:val="lowerLetter"/>
      <w:lvlText w:val="%1)"/>
      <w:lvlJc w:val="left"/>
      <w:pPr>
        <w:ind w:left="2605" w:hanging="360"/>
      </w:pPr>
    </w:lvl>
    <w:lvl w:ilvl="1" w:tplc="14090019" w:tentative="1">
      <w:start w:val="1"/>
      <w:numFmt w:val="lowerLetter"/>
      <w:lvlText w:val="%2."/>
      <w:lvlJc w:val="left"/>
      <w:pPr>
        <w:ind w:left="3325" w:hanging="360"/>
      </w:pPr>
    </w:lvl>
    <w:lvl w:ilvl="2" w:tplc="1409001B" w:tentative="1">
      <w:start w:val="1"/>
      <w:numFmt w:val="lowerRoman"/>
      <w:lvlText w:val="%3."/>
      <w:lvlJc w:val="right"/>
      <w:pPr>
        <w:ind w:left="4045" w:hanging="180"/>
      </w:pPr>
    </w:lvl>
    <w:lvl w:ilvl="3" w:tplc="1409000F" w:tentative="1">
      <w:start w:val="1"/>
      <w:numFmt w:val="decimal"/>
      <w:lvlText w:val="%4."/>
      <w:lvlJc w:val="left"/>
      <w:pPr>
        <w:ind w:left="4765" w:hanging="360"/>
      </w:pPr>
    </w:lvl>
    <w:lvl w:ilvl="4" w:tplc="14090019" w:tentative="1">
      <w:start w:val="1"/>
      <w:numFmt w:val="lowerLetter"/>
      <w:lvlText w:val="%5."/>
      <w:lvlJc w:val="left"/>
      <w:pPr>
        <w:ind w:left="5485" w:hanging="360"/>
      </w:pPr>
    </w:lvl>
    <w:lvl w:ilvl="5" w:tplc="1409001B" w:tentative="1">
      <w:start w:val="1"/>
      <w:numFmt w:val="lowerRoman"/>
      <w:lvlText w:val="%6."/>
      <w:lvlJc w:val="right"/>
      <w:pPr>
        <w:ind w:left="6205" w:hanging="180"/>
      </w:pPr>
    </w:lvl>
    <w:lvl w:ilvl="6" w:tplc="1409000F" w:tentative="1">
      <w:start w:val="1"/>
      <w:numFmt w:val="decimal"/>
      <w:lvlText w:val="%7."/>
      <w:lvlJc w:val="left"/>
      <w:pPr>
        <w:ind w:left="6925" w:hanging="360"/>
      </w:pPr>
    </w:lvl>
    <w:lvl w:ilvl="7" w:tplc="14090019" w:tentative="1">
      <w:start w:val="1"/>
      <w:numFmt w:val="lowerLetter"/>
      <w:lvlText w:val="%8."/>
      <w:lvlJc w:val="left"/>
      <w:pPr>
        <w:ind w:left="7645" w:hanging="360"/>
      </w:pPr>
    </w:lvl>
    <w:lvl w:ilvl="8" w:tplc="1409001B" w:tentative="1">
      <w:start w:val="1"/>
      <w:numFmt w:val="lowerRoman"/>
      <w:lvlText w:val="%9."/>
      <w:lvlJc w:val="right"/>
      <w:pPr>
        <w:ind w:left="8365" w:hanging="180"/>
      </w:pPr>
    </w:lvl>
  </w:abstractNum>
  <w:abstractNum w:abstractNumId="14" w15:restartNumberingAfterBreak="0">
    <w:nsid w:val="75754DFD"/>
    <w:multiLevelType w:val="hybridMultilevel"/>
    <w:tmpl w:val="295E6F9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3D126C"/>
    <w:multiLevelType w:val="hybridMultilevel"/>
    <w:tmpl w:val="DFB82CE2"/>
    <w:lvl w:ilvl="0" w:tplc="1409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9"/>
  </w:num>
  <w:num w:numId="5">
    <w:abstractNumId w:val="8"/>
  </w:num>
  <w:num w:numId="6">
    <w:abstractNumId w:val="5"/>
  </w:num>
  <w:num w:numId="7">
    <w:abstractNumId w:val="11"/>
  </w:num>
  <w:num w:numId="8">
    <w:abstractNumId w:val="1"/>
  </w:num>
  <w:num w:numId="9">
    <w:abstractNumId w:val="12"/>
  </w:num>
  <w:num w:numId="10">
    <w:abstractNumId w:val="15"/>
  </w:num>
  <w:num w:numId="11">
    <w:abstractNumId w:val="1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"/>
  </w:num>
  <w:num w:numId="16">
    <w:abstractNumId w:val="13"/>
  </w:num>
  <w:num w:numId="1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harti Patel">
    <w15:presenceInfo w15:providerId="AD" w15:userId="S-1-5-21-2002143706-767567037-1062434389-59248"/>
  </w15:person>
  <w15:person w15:author="Scott Avery">
    <w15:presenceInfo w15:providerId="AD" w15:userId="S-1-5-21-2002143706-767567037-1062434389-50190"/>
  </w15:person>
  <w15:person w15:author="Dan Twigg">
    <w15:presenceInfo w15:providerId="AD" w15:userId="S-1-5-21-2002143706-767567037-1062434389-279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trackRevisions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695"/>
    <w:rsid w:val="00000AB5"/>
    <w:rsid w:val="00005225"/>
    <w:rsid w:val="0000526C"/>
    <w:rsid w:val="00011452"/>
    <w:rsid w:val="00013125"/>
    <w:rsid w:val="000334BD"/>
    <w:rsid w:val="00034631"/>
    <w:rsid w:val="000367B5"/>
    <w:rsid w:val="00041C43"/>
    <w:rsid w:val="00051653"/>
    <w:rsid w:val="000539C9"/>
    <w:rsid w:val="0005491A"/>
    <w:rsid w:val="00056252"/>
    <w:rsid w:val="000625C2"/>
    <w:rsid w:val="00065CBA"/>
    <w:rsid w:val="00067707"/>
    <w:rsid w:val="000A7791"/>
    <w:rsid w:val="000B2FFA"/>
    <w:rsid w:val="000B32A2"/>
    <w:rsid w:val="000B3458"/>
    <w:rsid w:val="000B3D54"/>
    <w:rsid w:val="000D293F"/>
    <w:rsid w:val="000D47B0"/>
    <w:rsid w:val="000E06D1"/>
    <w:rsid w:val="000E6473"/>
    <w:rsid w:val="000F0743"/>
    <w:rsid w:val="00100E9A"/>
    <w:rsid w:val="001109AF"/>
    <w:rsid w:val="00115991"/>
    <w:rsid w:val="00130E83"/>
    <w:rsid w:val="00133D39"/>
    <w:rsid w:val="00135B35"/>
    <w:rsid w:val="00137677"/>
    <w:rsid w:val="001406BB"/>
    <w:rsid w:val="00150F00"/>
    <w:rsid w:val="00152762"/>
    <w:rsid w:val="00157F4B"/>
    <w:rsid w:val="00177816"/>
    <w:rsid w:val="00180F5D"/>
    <w:rsid w:val="00183F67"/>
    <w:rsid w:val="001A0125"/>
    <w:rsid w:val="001A254C"/>
    <w:rsid w:val="001B10DD"/>
    <w:rsid w:val="001C54CD"/>
    <w:rsid w:val="001D638C"/>
    <w:rsid w:val="001D6752"/>
    <w:rsid w:val="001E1707"/>
    <w:rsid w:val="001E183F"/>
    <w:rsid w:val="001E28B1"/>
    <w:rsid w:val="001F1940"/>
    <w:rsid w:val="001F5890"/>
    <w:rsid w:val="001F63BB"/>
    <w:rsid w:val="0020046F"/>
    <w:rsid w:val="00201332"/>
    <w:rsid w:val="00204921"/>
    <w:rsid w:val="00213B9F"/>
    <w:rsid w:val="0021432D"/>
    <w:rsid w:val="0023126E"/>
    <w:rsid w:val="00231A81"/>
    <w:rsid w:val="00232011"/>
    <w:rsid w:val="00241CA6"/>
    <w:rsid w:val="00250CA3"/>
    <w:rsid w:val="002537A2"/>
    <w:rsid w:val="00265444"/>
    <w:rsid w:val="002670E2"/>
    <w:rsid w:val="00271787"/>
    <w:rsid w:val="00277279"/>
    <w:rsid w:val="002818E9"/>
    <w:rsid w:val="00290849"/>
    <w:rsid w:val="00292363"/>
    <w:rsid w:val="002A5528"/>
    <w:rsid w:val="002D0205"/>
    <w:rsid w:val="002D71AD"/>
    <w:rsid w:val="002E3298"/>
    <w:rsid w:val="002F3293"/>
    <w:rsid w:val="002F725F"/>
    <w:rsid w:val="003008D9"/>
    <w:rsid w:val="0030207C"/>
    <w:rsid w:val="003113FF"/>
    <w:rsid w:val="00327518"/>
    <w:rsid w:val="0033014B"/>
    <w:rsid w:val="00334D3B"/>
    <w:rsid w:val="00340FAA"/>
    <w:rsid w:val="003451C6"/>
    <w:rsid w:val="00347541"/>
    <w:rsid w:val="00347CAF"/>
    <w:rsid w:val="00364898"/>
    <w:rsid w:val="003902AD"/>
    <w:rsid w:val="003A4408"/>
    <w:rsid w:val="003C0A15"/>
    <w:rsid w:val="003D6E84"/>
    <w:rsid w:val="003E6C4E"/>
    <w:rsid w:val="003E6FD7"/>
    <w:rsid w:val="003F1629"/>
    <w:rsid w:val="00403767"/>
    <w:rsid w:val="004049A0"/>
    <w:rsid w:val="00421DAA"/>
    <w:rsid w:val="004236CD"/>
    <w:rsid w:val="00424FB9"/>
    <w:rsid w:val="0042791F"/>
    <w:rsid w:val="004425BD"/>
    <w:rsid w:val="00453105"/>
    <w:rsid w:val="00457711"/>
    <w:rsid w:val="00467487"/>
    <w:rsid w:val="00490260"/>
    <w:rsid w:val="004B084B"/>
    <w:rsid w:val="004E683D"/>
    <w:rsid w:val="004E6C3F"/>
    <w:rsid w:val="004F22FD"/>
    <w:rsid w:val="004F2F49"/>
    <w:rsid w:val="004F3507"/>
    <w:rsid w:val="004F3639"/>
    <w:rsid w:val="005111F2"/>
    <w:rsid w:val="005131B4"/>
    <w:rsid w:val="005156DF"/>
    <w:rsid w:val="00517C08"/>
    <w:rsid w:val="00524CA8"/>
    <w:rsid w:val="00530B2A"/>
    <w:rsid w:val="00531519"/>
    <w:rsid w:val="005330A1"/>
    <w:rsid w:val="00535767"/>
    <w:rsid w:val="005369A5"/>
    <w:rsid w:val="0053716C"/>
    <w:rsid w:val="00537E1C"/>
    <w:rsid w:val="00551AC6"/>
    <w:rsid w:val="00557697"/>
    <w:rsid w:val="00565C9F"/>
    <w:rsid w:val="00565FA5"/>
    <w:rsid w:val="00567695"/>
    <w:rsid w:val="00573955"/>
    <w:rsid w:val="00581F0B"/>
    <w:rsid w:val="00594EE7"/>
    <w:rsid w:val="0059742D"/>
    <w:rsid w:val="005A2486"/>
    <w:rsid w:val="005B75E6"/>
    <w:rsid w:val="005D3174"/>
    <w:rsid w:val="005E5B5D"/>
    <w:rsid w:val="005F652B"/>
    <w:rsid w:val="00604851"/>
    <w:rsid w:val="00607D10"/>
    <w:rsid w:val="00626D5F"/>
    <w:rsid w:val="0063351C"/>
    <w:rsid w:val="00635D00"/>
    <w:rsid w:val="006559D5"/>
    <w:rsid w:val="00667061"/>
    <w:rsid w:val="006720A1"/>
    <w:rsid w:val="0068552A"/>
    <w:rsid w:val="00694E1D"/>
    <w:rsid w:val="006A31CB"/>
    <w:rsid w:val="006A5D11"/>
    <w:rsid w:val="006A6695"/>
    <w:rsid w:val="006A750F"/>
    <w:rsid w:val="006B3BC4"/>
    <w:rsid w:val="006B52CA"/>
    <w:rsid w:val="006C4967"/>
    <w:rsid w:val="006C5084"/>
    <w:rsid w:val="006C711A"/>
    <w:rsid w:val="006D538A"/>
    <w:rsid w:val="006E37D7"/>
    <w:rsid w:val="007035E8"/>
    <w:rsid w:val="00704322"/>
    <w:rsid w:val="00724233"/>
    <w:rsid w:val="00743083"/>
    <w:rsid w:val="007506A7"/>
    <w:rsid w:val="007624AB"/>
    <w:rsid w:val="007664DD"/>
    <w:rsid w:val="00771563"/>
    <w:rsid w:val="00780AF7"/>
    <w:rsid w:val="00784296"/>
    <w:rsid w:val="007979A3"/>
    <w:rsid w:val="007A02B2"/>
    <w:rsid w:val="007B3D55"/>
    <w:rsid w:val="007C4B98"/>
    <w:rsid w:val="007C5A05"/>
    <w:rsid w:val="007D16CD"/>
    <w:rsid w:val="007D270A"/>
    <w:rsid w:val="007D44A4"/>
    <w:rsid w:val="007E5E6B"/>
    <w:rsid w:val="007E7CB7"/>
    <w:rsid w:val="007F27B8"/>
    <w:rsid w:val="007F33C9"/>
    <w:rsid w:val="00810C14"/>
    <w:rsid w:val="00813AE9"/>
    <w:rsid w:val="00814443"/>
    <w:rsid w:val="0081659B"/>
    <w:rsid w:val="0081773D"/>
    <w:rsid w:val="00821336"/>
    <w:rsid w:val="00822654"/>
    <w:rsid w:val="00831991"/>
    <w:rsid w:val="00832327"/>
    <w:rsid w:val="00833633"/>
    <w:rsid w:val="008659EA"/>
    <w:rsid w:val="00871371"/>
    <w:rsid w:val="0088538B"/>
    <w:rsid w:val="0089671C"/>
    <w:rsid w:val="008A61A7"/>
    <w:rsid w:val="008B1B95"/>
    <w:rsid w:val="008B3BA4"/>
    <w:rsid w:val="008B57AE"/>
    <w:rsid w:val="008C30F8"/>
    <w:rsid w:val="008C6BED"/>
    <w:rsid w:val="008E72DB"/>
    <w:rsid w:val="008F1762"/>
    <w:rsid w:val="008F706B"/>
    <w:rsid w:val="00904129"/>
    <w:rsid w:val="00906798"/>
    <w:rsid w:val="00910A27"/>
    <w:rsid w:val="00914635"/>
    <w:rsid w:val="00917CCA"/>
    <w:rsid w:val="00926E09"/>
    <w:rsid w:val="0092784E"/>
    <w:rsid w:val="009435E5"/>
    <w:rsid w:val="009448A8"/>
    <w:rsid w:val="009536F1"/>
    <w:rsid w:val="00953BEB"/>
    <w:rsid w:val="00955108"/>
    <w:rsid w:val="00970297"/>
    <w:rsid w:val="00974BC4"/>
    <w:rsid w:val="0097687E"/>
    <w:rsid w:val="00997ADD"/>
    <w:rsid w:val="009A2DF5"/>
    <w:rsid w:val="009A521E"/>
    <w:rsid w:val="009C3F0E"/>
    <w:rsid w:val="009C6375"/>
    <w:rsid w:val="009D1DC0"/>
    <w:rsid w:val="009E1A07"/>
    <w:rsid w:val="009E45B0"/>
    <w:rsid w:val="009F47CE"/>
    <w:rsid w:val="00A021D7"/>
    <w:rsid w:val="00A10487"/>
    <w:rsid w:val="00A24346"/>
    <w:rsid w:val="00A2768C"/>
    <w:rsid w:val="00A452F0"/>
    <w:rsid w:val="00A61454"/>
    <w:rsid w:val="00A6159D"/>
    <w:rsid w:val="00A7027B"/>
    <w:rsid w:val="00A76A5D"/>
    <w:rsid w:val="00A772BF"/>
    <w:rsid w:val="00A85443"/>
    <w:rsid w:val="00A90CCB"/>
    <w:rsid w:val="00A91A2A"/>
    <w:rsid w:val="00AB28D0"/>
    <w:rsid w:val="00AC45C9"/>
    <w:rsid w:val="00AC65EE"/>
    <w:rsid w:val="00AD22CC"/>
    <w:rsid w:val="00AD43FA"/>
    <w:rsid w:val="00AE41B8"/>
    <w:rsid w:val="00AE6459"/>
    <w:rsid w:val="00AF0614"/>
    <w:rsid w:val="00AF5EE3"/>
    <w:rsid w:val="00B01742"/>
    <w:rsid w:val="00B15CC5"/>
    <w:rsid w:val="00B16460"/>
    <w:rsid w:val="00B17EEA"/>
    <w:rsid w:val="00B2029B"/>
    <w:rsid w:val="00B31CCD"/>
    <w:rsid w:val="00B36A7E"/>
    <w:rsid w:val="00B46F18"/>
    <w:rsid w:val="00B52FAE"/>
    <w:rsid w:val="00B67AC7"/>
    <w:rsid w:val="00B83A4F"/>
    <w:rsid w:val="00BA34AE"/>
    <w:rsid w:val="00BA451D"/>
    <w:rsid w:val="00BA6457"/>
    <w:rsid w:val="00BA6D02"/>
    <w:rsid w:val="00BA7D32"/>
    <w:rsid w:val="00BD495D"/>
    <w:rsid w:val="00BF1950"/>
    <w:rsid w:val="00C113F1"/>
    <w:rsid w:val="00C160F7"/>
    <w:rsid w:val="00C23060"/>
    <w:rsid w:val="00C24DF9"/>
    <w:rsid w:val="00C5046E"/>
    <w:rsid w:val="00C56301"/>
    <w:rsid w:val="00C61A63"/>
    <w:rsid w:val="00C83527"/>
    <w:rsid w:val="00C91A14"/>
    <w:rsid w:val="00C921BE"/>
    <w:rsid w:val="00C9270B"/>
    <w:rsid w:val="00C94BE1"/>
    <w:rsid w:val="00C95221"/>
    <w:rsid w:val="00CA444A"/>
    <w:rsid w:val="00CB404B"/>
    <w:rsid w:val="00CD04D8"/>
    <w:rsid w:val="00CD3FF3"/>
    <w:rsid w:val="00CD5DC3"/>
    <w:rsid w:val="00CD71E4"/>
    <w:rsid w:val="00CE28D5"/>
    <w:rsid w:val="00CE36E4"/>
    <w:rsid w:val="00CE654C"/>
    <w:rsid w:val="00CF2BB0"/>
    <w:rsid w:val="00D13933"/>
    <w:rsid w:val="00D2293B"/>
    <w:rsid w:val="00D25C9A"/>
    <w:rsid w:val="00D30EDD"/>
    <w:rsid w:val="00D4247E"/>
    <w:rsid w:val="00D55F1D"/>
    <w:rsid w:val="00D6040A"/>
    <w:rsid w:val="00D7481A"/>
    <w:rsid w:val="00D76BA7"/>
    <w:rsid w:val="00D81715"/>
    <w:rsid w:val="00D87194"/>
    <w:rsid w:val="00D90C23"/>
    <w:rsid w:val="00D96C0A"/>
    <w:rsid w:val="00DC36C6"/>
    <w:rsid w:val="00DD327F"/>
    <w:rsid w:val="00DE48E0"/>
    <w:rsid w:val="00DE513C"/>
    <w:rsid w:val="00DF419F"/>
    <w:rsid w:val="00DF72FA"/>
    <w:rsid w:val="00E025AB"/>
    <w:rsid w:val="00E0446D"/>
    <w:rsid w:val="00E07395"/>
    <w:rsid w:val="00E07A21"/>
    <w:rsid w:val="00E23C53"/>
    <w:rsid w:val="00E247E2"/>
    <w:rsid w:val="00E367A2"/>
    <w:rsid w:val="00E53A42"/>
    <w:rsid w:val="00E56851"/>
    <w:rsid w:val="00E620B4"/>
    <w:rsid w:val="00E623C5"/>
    <w:rsid w:val="00E729A8"/>
    <w:rsid w:val="00E81DA3"/>
    <w:rsid w:val="00E919D4"/>
    <w:rsid w:val="00E963AC"/>
    <w:rsid w:val="00EA1EF3"/>
    <w:rsid w:val="00EA3B11"/>
    <w:rsid w:val="00EA4F0C"/>
    <w:rsid w:val="00EA70A4"/>
    <w:rsid w:val="00EB5BD8"/>
    <w:rsid w:val="00EC3EDE"/>
    <w:rsid w:val="00ED4E21"/>
    <w:rsid w:val="00EF3C02"/>
    <w:rsid w:val="00F07488"/>
    <w:rsid w:val="00F07D5B"/>
    <w:rsid w:val="00F30CEA"/>
    <w:rsid w:val="00F40EA7"/>
    <w:rsid w:val="00F45508"/>
    <w:rsid w:val="00F673EC"/>
    <w:rsid w:val="00F75D8E"/>
    <w:rsid w:val="00F828C7"/>
    <w:rsid w:val="00FB35B7"/>
    <w:rsid w:val="00FB3C9A"/>
    <w:rsid w:val="00FB78E7"/>
    <w:rsid w:val="00FC083E"/>
    <w:rsid w:val="00FC3356"/>
    <w:rsid w:val="00FD035A"/>
    <w:rsid w:val="00FD1E55"/>
    <w:rsid w:val="00FE1958"/>
    <w:rsid w:val="00FE1F0A"/>
    <w:rsid w:val="00FE725B"/>
    <w:rsid w:val="00FF2D35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88CFCA"/>
  <w15:docId w15:val="{8F7675F7-ED40-4488-8EA4-E4A76A23B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424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4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24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4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4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4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28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45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5B0"/>
  </w:style>
  <w:style w:type="paragraph" w:styleId="Footer">
    <w:name w:val="footer"/>
    <w:basedOn w:val="Normal"/>
    <w:link w:val="FooterChar"/>
    <w:uiPriority w:val="99"/>
    <w:unhideWhenUsed/>
    <w:rsid w:val="009E45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5B0"/>
  </w:style>
  <w:style w:type="character" w:customStyle="1" w:styleId="ff2">
    <w:name w:val="ff2"/>
    <w:basedOn w:val="DefaultParagraphFont"/>
    <w:rsid w:val="009448A8"/>
  </w:style>
  <w:style w:type="character" w:customStyle="1" w:styleId="ws3">
    <w:name w:val="ws3"/>
    <w:basedOn w:val="DefaultParagraphFont"/>
    <w:rsid w:val="009448A8"/>
  </w:style>
  <w:style w:type="character" w:customStyle="1" w:styleId="ws1">
    <w:name w:val="ws1"/>
    <w:basedOn w:val="DefaultParagraphFont"/>
    <w:rsid w:val="009448A8"/>
  </w:style>
  <w:style w:type="character" w:customStyle="1" w:styleId="ws0">
    <w:name w:val="ws0"/>
    <w:basedOn w:val="DefaultParagraphFont"/>
    <w:rsid w:val="009448A8"/>
  </w:style>
  <w:style w:type="paragraph" w:styleId="Revision">
    <w:name w:val="Revision"/>
    <w:hidden/>
    <w:uiPriority w:val="99"/>
    <w:semiHidden/>
    <w:rsid w:val="00FB3C9A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5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77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1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30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42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3" w:color="D3D3D3"/>
                                    <w:left w:val="none" w:sz="0" w:space="0" w:color="auto"/>
                                    <w:bottom w:val="single" w:sz="6" w:space="31" w:color="D3D3D3"/>
                                    <w:right w:val="none" w:sz="0" w:space="0" w:color="auto"/>
                                  </w:divBdr>
                                  <w:divsChild>
                                    <w:div w:id="204809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03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23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213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045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02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156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0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sinessFunction xmlns="49a1c405-d3a8-4a6a-ab79-550cf17fb8b5">System and Market Operations</BusinessFunction>
    <DocumentDescription xmlns="49a1c405-d3a8-4a6a-ab79-550cf17fb8b5">Proposed ammendments as part of ICT Classification Review 2018</DocumentDescription>
    <BusinessActivity xmlns="49a1c405-d3a8-4a6a-ab79-550cf17fb8b5">Market Facilitation</BusinessActivity>
    <DocumentStatus xmlns="49a1c405-d3a8-4a6a-ab79-550cf17fb8b5">Draft</DocumentStatus>
    <TaxCatchAll xmlns="d1241f10-11fc-489c-828c-ce86b7f72e8d">
      <Value>24</Value>
    </TaxCatchAll>
    <kc9bf07b785d40ee888d229bca107f7c xmlns="f8538bed-a3eb-45b5-a89a-d3de98d6450c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2018</TermName>
          <TermId xmlns="http://schemas.microsoft.com/office/infopath/2007/PartnerControls">79a30ef8-52f6-48b4-a944-3fa069ac4ece</TermId>
        </TermInfo>
      </Terms>
    </kc9bf07b785d40ee888d229bca107f7c>
    <DocumentOwner xmlns="49a1c405-d3a8-4a6a-ab79-550cf17fb8b5">Scott Avery</DocumentOwner>
    <SecurityClassification xmlns="49a1c405-d3a8-4a6a-ab79-550cf17fb8b5">TP Sensitive</SecurityClassification>
    <Group xmlns="f8538bed-a3eb-45b5-a89a-d3de98d6450c">Security Policy Review</Group>
    <_dlc_DocId xmlns="9a75d499-dff4-4385-88cc-9be2ea8c03f8">TP405-26-169</_dlc_DocId>
    <_dlc_DocIdUrl xmlns="9a75d499-dff4-4385-88cc-9be2ea8c03f8">
      <Url>http://tp-hub.transpower.co.nz/activity/so39/_layouts/DocIdRedir.aspx?ID=TP405-26-169</Url>
      <Description>TP405-26-169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635862C2AD0F584B8E35CAFF023E609F01000BB8294852E98F448C4CFA4B4CE38F49" ma:contentTypeVersion="30" ma:contentTypeDescription="Create a Word Document" ma:contentTypeScope="" ma:versionID="227ac1bbf0441959b2e1b2b6ef64d529">
  <xsd:schema xmlns:xsd="http://www.w3.org/2001/XMLSchema" xmlns:xs="http://www.w3.org/2001/XMLSchema" xmlns:p="http://schemas.microsoft.com/office/2006/metadata/properties" xmlns:ns2="9a75d499-dff4-4385-88cc-9be2ea8c03f8" xmlns:ns3="49a1c405-d3a8-4a6a-ab79-550cf17fb8b5" xmlns:ns4="d1241f10-11fc-489c-828c-ce86b7f72e8d" xmlns:ns5="f8538bed-a3eb-45b5-a89a-d3de98d6450c" targetNamespace="http://schemas.microsoft.com/office/2006/metadata/properties" ma:root="true" ma:fieldsID="c6f8235d1e9b528201f447eb07761f84" ns2:_="" ns3:_="" ns4:_="" ns5:_="">
    <xsd:import namespace="9a75d499-dff4-4385-88cc-9be2ea8c03f8"/>
    <xsd:import namespace="49a1c405-d3a8-4a6a-ab79-550cf17fb8b5"/>
    <xsd:import namespace="d1241f10-11fc-489c-828c-ce86b7f72e8d"/>
    <xsd:import namespace="f8538bed-a3eb-45b5-a89a-d3de98d6450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BusinessActivity" minOccurs="0"/>
                <xsd:element ref="ns3:BusinessFunction" minOccurs="0"/>
                <xsd:element ref="ns3:DocumentDescription" minOccurs="0"/>
                <xsd:element ref="ns3:DocumentOwner" minOccurs="0"/>
                <xsd:element ref="ns3:DocumentStatus"/>
                <xsd:element ref="ns4:TaxCatchAll" minOccurs="0"/>
                <xsd:element ref="ns4:TaxCatchAllLabel" minOccurs="0"/>
                <xsd:element ref="ns3:SecurityClassification" minOccurs="0"/>
                <xsd:element ref="ns5:Group" minOccurs="0"/>
                <xsd:element ref="ns5:kc9bf07b785d40ee888d229bca107f7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5d499-dff4-4385-88cc-9be2ea8c03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1c405-d3a8-4a6a-ab79-550cf17fb8b5" elementFormDefault="qualified">
    <xsd:import namespace="http://schemas.microsoft.com/office/2006/documentManagement/types"/>
    <xsd:import namespace="http://schemas.microsoft.com/office/infopath/2007/PartnerControls"/>
    <xsd:element name="BusinessActivity" ma:index="11" nillable="true" ma:displayName="Business Activity" ma:default="Market Facilitation" ma:description="Business Activity relating to this site." ma:hidden="true" ma:internalName="BusinessActivity" ma:readOnly="false">
      <xsd:simpleType>
        <xsd:restriction base="dms:Text">
          <xsd:maxLength value="255"/>
        </xsd:restriction>
      </xsd:simpleType>
    </xsd:element>
    <xsd:element name="BusinessFunction" ma:index="12" nillable="true" ma:displayName="Business Function" ma:default="System and Market Operations" ma:description="Business Function relating to  this site." ma:hidden="true" ma:internalName="BusinessFunction" ma:readOnly="false">
      <xsd:simpleType>
        <xsd:restriction base="dms:Text">
          <xsd:maxLength value="255"/>
        </xsd:restriction>
      </xsd:simpleType>
    </xsd:element>
    <xsd:element name="DocumentDescription" ma:index="13" nillable="true" ma:displayName="Document Description" ma:description="Enter 1 or 2 sentences which will provide the searcher with a succinct overview of the document." ma:internalName="DocumentDescription0">
      <xsd:simpleType>
        <xsd:restriction base="dms:Note">
          <xsd:maxLength value="255"/>
        </xsd:restriction>
      </xsd:simpleType>
    </xsd:element>
    <xsd:element name="DocumentOwner" ma:index="14" nillable="true" ma:displayName="Document Owner" ma:default="Scott Avery" ma:description="Owner of item" ma:hidden="true" ma:internalName="DocumentOwner" ma:readOnly="false">
      <xsd:simpleType>
        <xsd:restriction base="dms:Text">
          <xsd:maxLength value="255"/>
        </xsd:restriction>
      </xsd:simpleType>
    </xsd:element>
    <xsd:element name="DocumentStatus" ma:index="15" ma:displayName="Document Status" ma:default="Working" ma:description="Status of the document" ma:format="Dropdown" ma:internalName="DocumentStatus">
      <xsd:simpleType>
        <xsd:restriction base="dms:Choice">
          <xsd:enumeration value="Working"/>
          <xsd:enumeration value="Draft"/>
          <xsd:enumeration value="Final"/>
          <xsd:enumeration value="Approved"/>
          <xsd:enumeration value="Published"/>
          <xsd:enumeration value="Superseded"/>
        </xsd:restriction>
      </xsd:simpleType>
    </xsd:element>
    <xsd:element name="SecurityClassification" ma:index="19" nillable="true" ma:displayName="Security Classification" ma:default="TP Internal" ma:description="Security Classification of the document" ma:format="Dropdown" ma:internalName="SecurityClassification" ma:readOnly="false">
      <xsd:simpleType>
        <xsd:restriction base="dms:Choice">
          <xsd:enumeration value="TP Internal"/>
          <xsd:enumeration value="TP Sensitiv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41f10-11fc-489c-828c-ce86b7f72e8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3dd9537-1a88-4354-86cf-0c785a03c9c2}" ma:internalName="TaxCatchAll" ma:showField="CatchAllData" ma:web="bbc73f82-677c-488f-b273-1a7574dba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c3dd9537-1a88-4354-86cf-0c785a03c9c2}" ma:internalName="TaxCatchAllLabel" ma:readOnly="true" ma:showField="CatchAllDataLabel" ma:web="bbc73f82-677c-488f-b273-1a7574dba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38bed-a3eb-45b5-a89a-d3de98d6450c" elementFormDefault="qualified">
    <xsd:import namespace="http://schemas.microsoft.com/office/2006/documentManagement/types"/>
    <xsd:import namespace="http://schemas.microsoft.com/office/infopath/2007/PartnerControls"/>
    <xsd:element name="Group" ma:index="20" nillable="true" ma:displayName="Group" ma:format="Dropdown" ma:internalName="Group">
      <xsd:simpleType>
        <xsd:restriction base="dms:Choice">
          <xsd:enumeration value="Admin"/>
          <xsd:enumeration value="Meetings"/>
          <xsd:enumeration value="Presentations"/>
          <xsd:enumeration value="Security Policy Review"/>
          <xsd:enumeration value="Compliance Policy Review"/>
          <xsd:enumeration value="Dispatch Policy Review"/>
        </xsd:restriction>
      </xsd:simpleType>
    </xsd:element>
    <xsd:element name="kc9bf07b785d40ee888d229bca107f7c" ma:index="22" nillable="true" ma:taxonomy="true" ma:internalName="kc9bf07b785d40ee888d229bca107f7c" ma:taxonomyFieldName="Year" ma:displayName="Year" ma:default="" ma:fieldId="{4c9bf07b-785d-40ee-888d-229bca107f7c}" ma:sspId="ec6667a8-be69-4efb-9913-a5be0ff49fac" ma:termSetId="a84f06fd-78ae-4d4c-b424-fdb30f1a355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ec6667a8-be69-4efb-9913-a5be0ff49fac" ContentTypeId="0x010100635862C2AD0F584B8E35CAFF023E609F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CF5B1-0B6C-459B-8FB4-BA4C8BEC879F}">
  <ds:schemaRefs>
    <ds:schemaRef ds:uri="http://schemas.microsoft.com/office/2006/metadata/properties"/>
    <ds:schemaRef ds:uri="http://schemas.microsoft.com/office/infopath/2007/PartnerControls"/>
    <ds:schemaRef ds:uri="49a1c405-d3a8-4a6a-ab79-550cf17fb8b5"/>
    <ds:schemaRef ds:uri="d1241f10-11fc-489c-828c-ce86b7f72e8d"/>
    <ds:schemaRef ds:uri="f8538bed-a3eb-45b5-a89a-d3de98d6450c"/>
    <ds:schemaRef ds:uri="9a75d499-dff4-4385-88cc-9be2ea8c03f8"/>
  </ds:schemaRefs>
</ds:datastoreItem>
</file>

<file path=customXml/itemProps2.xml><?xml version="1.0" encoding="utf-8"?>
<ds:datastoreItem xmlns:ds="http://schemas.openxmlformats.org/officeDocument/2006/customXml" ds:itemID="{4562F2C3-BCD3-4D63-BFD0-50E069312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75d499-dff4-4385-88cc-9be2ea8c03f8"/>
    <ds:schemaRef ds:uri="49a1c405-d3a8-4a6a-ab79-550cf17fb8b5"/>
    <ds:schemaRef ds:uri="d1241f10-11fc-489c-828c-ce86b7f72e8d"/>
    <ds:schemaRef ds:uri="f8538bed-a3eb-45b5-a89a-d3de98d645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4261F1-17B0-4400-ABF1-C9622858C06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3EF25AA-AAEF-44A2-B0E5-BCBA030D7BC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6115609-C65A-4F9F-996B-77E297009E3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99B0423-86AC-4337-BFD6-899B98785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18145</Words>
  <Characters>103432</Characters>
  <Application>Microsoft Office Word</Application>
  <DocSecurity>0</DocSecurity>
  <Lines>861</Lines>
  <Paragraphs>242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Statement 2018 EAdraft-markup</vt:lpstr>
    </vt:vector>
  </TitlesOfParts>
  <Company>Transpower New Zealand Limited</Company>
  <LinksUpToDate>false</LinksUpToDate>
  <CharactersWithSpaces>121335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Statement 2018 EAdraft-markup</dc:title>
  <dc:creator>Saltanat Cole</dc:creator>
  <cp:lastModifiedBy>Scott Avery</cp:lastModifiedBy>
  <cp:revision>3</cp:revision>
  <cp:lastPrinted>2017-05-03T23:09:00Z</cp:lastPrinted>
  <dcterms:created xsi:type="dcterms:W3CDTF">2018-10-14T22:08:00Z</dcterms:created>
  <dcterms:modified xsi:type="dcterms:W3CDTF">2018-10-15T01:44:00Z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2014-05-12T00:00:00Z</vt:filetime>
  </property>
  <property fmtid="{D5CDD505-2E9C-101B-9397-08002B2CF9AE}" pid="3" name="LastSaved">
    <vt:filetime>2015-09-08T00:00:00Z</vt:filetime>
  </property>
  <property fmtid="{D5CDD505-2E9C-101B-9397-08002B2CF9AE}" pid="4" name="ContentTypeId">
    <vt:lpwstr>0x010100635862C2AD0F584B8E35CAFF023E609F01000BB8294852E98F448C4CFA4B4CE38F49</vt:lpwstr>
  </property>
  <property fmtid="{D5CDD505-2E9C-101B-9397-08002B2CF9AE}" pid="5" name="_dlc_DocIdItemGuid">
    <vt:lpwstr>3c120a01-db61-406f-b8b9-d946adfeb2f2</vt:lpwstr>
  </property>
  <property fmtid="{D5CDD505-2E9C-101B-9397-08002B2CF9AE}" pid="6" name="Year">
    <vt:lpwstr>24;#2018|79a30ef8-52f6-48b4-a944-3fa069ac4ece</vt:lpwstr>
  </property>
  <property fmtid="{D5CDD505-2E9C-101B-9397-08002B2CF9AE}" pid="7" name="MSIP_Label_ec504e64-2eb9-4143-98d1-ab3085e5d939_Enabled">
    <vt:lpwstr>True</vt:lpwstr>
  </property>
  <property fmtid="{D5CDD505-2E9C-101B-9397-08002B2CF9AE}" pid="8" name="MSIP_Label_ec504e64-2eb9-4143-98d1-ab3085e5d939_Ref">
    <vt:lpwstr>https://api.informationprotection.azure.com/api/cb644580-6519-46f6-a00f-5bac4352068f</vt:lpwstr>
  </property>
  <property fmtid="{D5CDD505-2E9C-101B-9397-08002B2CF9AE}" pid="9" name="MSIP_Label_ec504e64-2eb9-4143-98d1-ab3085e5d939_AssignedBy">
    <vt:lpwstr>mckinnonh@transpower.co.nz</vt:lpwstr>
  </property>
  <property fmtid="{D5CDD505-2E9C-101B-9397-08002B2CF9AE}" pid="10" name="MSIP_Label_ec504e64-2eb9-4143-98d1-ab3085e5d939_DateCreated">
    <vt:lpwstr>2017-08-25T09:44:44.2177201+12:00</vt:lpwstr>
  </property>
  <property fmtid="{D5CDD505-2E9C-101B-9397-08002B2CF9AE}" pid="11" name="MSIP_Label_ec504e64-2eb9-4143-98d1-ab3085e5d939_Name">
    <vt:lpwstr>IN CONFIDENCE </vt:lpwstr>
  </property>
  <property fmtid="{D5CDD505-2E9C-101B-9397-08002B2CF9AE}" pid="12" name="MSIP_Label_ec504e64-2eb9-4143-98d1-ab3085e5d939_Extended_MSFT_Method">
    <vt:lpwstr>Automatic</vt:lpwstr>
  </property>
  <property fmtid="{D5CDD505-2E9C-101B-9397-08002B2CF9AE}" pid="13" name="Sensitivity">
    <vt:lpwstr>IN CONFIDENCE </vt:lpwstr>
  </property>
</Properties>
</file>